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B9677C" w:rsidRPr="00B9677C" w14:paraId="7B8F2480" w14:textId="77777777" w:rsidTr="00B9677C">
        <w:tc>
          <w:tcPr>
            <w:tcW w:w="10682" w:type="dxa"/>
            <w:gridSpan w:val="2"/>
            <w:shd w:val="clear" w:color="auto" w:fill="0E3F84"/>
          </w:tcPr>
          <w:p w14:paraId="6D5546EF" w14:textId="77777777" w:rsidR="00575F82" w:rsidRPr="00B9677C" w:rsidRDefault="00575F82" w:rsidP="00575F82">
            <w:pPr>
              <w:tabs>
                <w:tab w:val="left" w:pos="1418"/>
              </w:tabs>
              <w:jc w:val="center"/>
              <w:rPr>
                <w:rFonts w:ascii="Arial" w:hAnsi="Arial" w:cs="Arial"/>
                <w:b/>
                <w:color w:val="FFFFFF" w:themeColor="background1"/>
                <w:sz w:val="24"/>
                <w:szCs w:val="24"/>
              </w:rPr>
            </w:pPr>
            <w:r w:rsidRPr="00B9677C">
              <w:rPr>
                <w:rFonts w:ascii="Arial" w:hAnsi="Arial" w:cs="Arial"/>
                <w:b/>
                <w:color w:val="FFFFFF" w:themeColor="background1"/>
                <w:sz w:val="24"/>
                <w:szCs w:val="24"/>
              </w:rPr>
              <w:t>Position Information</w:t>
            </w:r>
          </w:p>
        </w:tc>
      </w:tr>
      <w:tr w:rsidR="00575F82" w:rsidRPr="002E7BB9" w14:paraId="762B7DE1" w14:textId="77777777" w:rsidTr="00575F82">
        <w:tc>
          <w:tcPr>
            <w:tcW w:w="5341" w:type="dxa"/>
          </w:tcPr>
          <w:p w14:paraId="3D782F12" w14:textId="762DDDC9" w:rsidR="00575F82" w:rsidRDefault="00575F82" w:rsidP="00736917">
            <w:pPr>
              <w:tabs>
                <w:tab w:val="left" w:pos="1418"/>
              </w:tabs>
              <w:jc w:val="both"/>
              <w:rPr>
                <w:rFonts w:ascii="Arial" w:hAnsi="Arial"/>
                <w:sz w:val="24"/>
                <w:szCs w:val="24"/>
              </w:rPr>
            </w:pPr>
            <w:r w:rsidRPr="002E7BB9">
              <w:rPr>
                <w:rFonts w:ascii="Arial" w:hAnsi="Arial" w:cs="Arial"/>
                <w:sz w:val="24"/>
                <w:szCs w:val="24"/>
              </w:rPr>
              <w:t>Job Title</w:t>
            </w:r>
            <w:r w:rsidR="002E7BB9" w:rsidRPr="002E7BB9">
              <w:rPr>
                <w:rFonts w:ascii="Arial" w:hAnsi="Arial" w:cs="Arial"/>
                <w:sz w:val="24"/>
                <w:szCs w:val="24"/>
              </w:rPr>
              <w:tab/>
            </w:r>
            <w:r w:rsidR="002218CF">
              <w:rPr>
                <w:rFonts w:ascii="Arial" w:hAnsi="Arial"/>
                <w:sz w:val="24"/>
                <w:szCs w:val="24"/>
              </w:rPr>
              <w:t>Deputy Chief Bush Fire Control Officer &amp; Project</w:t>
            </w:r>
            <w:r w:rsidR="00BF270A">
              <w:rPr>
                <w:rFonts w:ascii="Arial" w:hAnsi="Arial"/>
                <w:sz w:val="24"/>
                <w:szCs w:val="24"/>
              </w:rPr>
              <w:t xml:space="preserve"> officer</w:t>
            </w:r>
          </w:p>
          <w:p w14:paraId="46B2A705" w14:textId="77777777" w:rsidR="00F644D1" w:rsidRPr="002E7BB9" w:rsidRDefault="00F644D1" w:rsidP="00736917">
            <w:pPr>
              <w:tabs>
                <w:tab w:val="left" w:pos="1418"/>
              </w:tabs>
              <w:jc w:val="both"/>
              <w:rPr>
                <w:rFonts w:ascii="Arial" w:hAnsi="Arial"/>
                <w:sz w:val="24"/>
                <w:szCs w:val="24"/>
              </w:rPr>
            </w:pPr>
          </w:p>
        </w:tc>
        <w:tc>
          <w:tcPr>
            <w:tcW w:w="5341" w:type="dxa"/>
          </w:tcPr>
          <w:p w14:paraId="4EBE50B8" w14:textId="77777777" w:rsidR="00073E67" w:rsidRPr="002E7BB9" w:rsidRDefault="008F77DE" w:rsidP="008F77DE">
            <w:pPr>
              <w:tabs>
                <w:tab w:val="left" w:pos="2030"/>
              </w:tabs>
              <w:ind w:left="2030" w:hanging="2030"/>
              <w:rPr>
                <w:rFonts w:ascii="Arial" w:hAnsi="Arial" w:cs="Arial"/>
                <w:sz w:val="24"/>
                <w:szCs w:val="24"/>
              </w:rPr>
            </w:pPr>
            <w:r>
              <w:rPr>
                <w:rFonts w:ascii="Arial" w:hAnsi="Arial" w:cs="Arial"/>
                <w:sz w:val="24"/>
                <w:szCs w:val="24"/>
              </w:rPr>
              <w:t xml:space="preserve">Classification      </w:t>
            </w:r>
            <w:r w:rsidR="00BB20F5">
              <w:rPr>
                <w:rFonts w:ascii="Arial" w:hAnsi="Arial" w:cs="Arial"/>
                <w:sz w:val="24"/>
                <w:szCs w:val="24"/>
              </w:rPr>
              <w:t xml:space="preserve"> </w:t>
            </w:r>
            <w:r w:rsidR="00F644D1">
              <w:rPr>
                <w:rFonts w:ascii="Arial" w:hAnsi="Arial" w:cs="Arial"/>
                <w:sz w:val="24"/>
                <w:szCs w:val="24"/>
              </w:rPr>
              <w:tab/>
            </w:r>
            <w:r w:rsidR="00BB20F5">
              <w:rPr>
                <w:rFonts w:ascii="Arial" w:hAnsi="Arial" w:cs="Arial"/>
                <w:sz w:val="24"/>
                <w:szCs w:val="24"/>
              </w:rPr>
              <w:t>LGO</w:t>
            </w:r>
            <w:r>
              <w:rPr>
                <w:rFonts w:ascii="Arial" w:hAnsi="Arial" w:cs="Arial"/>
                <w:sz w:val="24"/>
                <w:szCs w:val="24"/>
              </w:rPr>
              <w:t xml:space="preserve"> Level 4</w:t>
            </w:r>
            <w:r w:rsidR="00D969DB" w:rsidRPr="002E7BB9">
              <w:rPr>
                <w:rFonts w:ascii="Arial" w:hAnsi="Arial" w:cs="Arial"/>
                <w:sz w:val="24"/>
                <w:szCs w:val="24"/>
              </w:rPr>
              <w:tab/>
            </w:r>
          </w:p>
        </w:tc>
      </w:tr>
      <w:tr w:rsidR="00575F82" w:rsidRPr="002E7BB9" w14:paraId="586FD858" w14:textId="77777777" w:rsidTr="00575F82">
        <w:tc>
          <w:tcPr>
            <w:tcW w:w="5341" w:type="dxa"/>
          </w:tcPr>
          <w:p w14:paraId="7D89152C" w14:textId="77777777" w:rsidR="00575F82" w:rsidRDefault="00D969DB" w:rsidP="002E7BB9">
            <w:pPr>
              <w:jc w:val="both"/>
              <w:rPr>
                <w:rFonts w:ascii="Arial" w:hAnsi="Arial"/>
                <w:sz w:val="24"/>
                <w:szCs w:val="24"/>
              </w:rPr>
            </w:pPr>
            <w:r w:rsidRPr="002E7BB9">
              <w:rPr>
                <w:rFonts w:ascii="Arial" w:hAnsi="Arial" w:cs="Arial"/>
                <w:sz w:val="24"/>
                <w:szCs w:val="24"/>
              </w:rPr>
              <w:t>Directorate</w:t>
            </w:r>
            <w:r w:rsidR="002E7BB9" w:rsidRPr="002E7BB9">
              <w:rPr>
                <w:rFonts w:ascii="Arial" w:hAnsi="Arial" w:cs="Arial"/>
                <w:sz w:val="24"/>
                <w:szCs w:val="24"/>
              </w:rPr>
              <w:tab/>
            </w:r>
            <w:bookmarkStart w:id="0" w:name="Directorate"/>
            <w:r w:rsidR="003B5F0B">
              <w:rPr>
                <w:rFonts w:ascii="Arial" w:hAnsi="Arial"/>
                <w:sz w:val="24"/>
                <w:szCs w:val="24"/>
              </w:rPr>
              <w:fldChar w:fldCharType="begin">
                <w:ffData>
                  <w:name w:val="Directorate"/>
                  <w:enabled/>
                  <w:calcOnExit w:val="0"/>
                  <w:ddList>
                    <w:result w:val="1"/>
                    <w:listEntry w:val="Please Select from List"/>
                    <w:listEntry w:val="Statutory Services"/>
                    <w:listEntry w:val="Office of the CEO"/>
                    <w:listEntry w:val="Infrastructure Services"/>
                    <w:listEntry w:val="Corporate Services"/>
                    <w:listEntry w:val="Strategic and Community Services"/>
                  </w:ddList>
                </w:ffData>
              </w:fldChar>
            </w:r>
            <w:r w:rsidR="003B5F0B">
              <w:rPr>
                <w:rFonts w:ascii="Arial" w:hAnsi="Arial"/>
                <w:sz w:val="24"/>
                <w:szCs w:val="24"/>
              </w:rPr>
              <w:instrText xml:space="preserve"> FORMDROPDOWN </w:instrText>
            </w:r>
            <w:r w:rsidR="00340BB8">
              <w:rPr>
                <w:rFonts w:ascii="Arial" w:hAnsi="Arial"/>
                <w:sz w:val="24"/>
                <w:szCs w:val="24"/>
              </w:rPr>
            </w:r>
            <w:r w:rsidR="00340BB8">
              <w:rPr>
                <w:rFonts w:ascii="Arial" w:hAnsi="Arial"/>
                <w:sz w:val="24"/>
                <w:szCs w:val="24"/>
              </w:rPr>
              <w:fldChar w:fldCharType="separate"/>
            </w:r>
            <w:r w:rsidR="003B5F0B">
              <w:rPr>
                <w:rFonts w:ascii="Arial" w:hAnsi="Arial"/>
                <w:sz w:val="24"/>
                <w:szCs w:val="24"/>
              </w:rPr>
              <w:fldChar w:fldCharType="end"/>
            </w:r>
            <w:bookmarkEnd w:id="0"/>
          </w:p>
          <w:p w14:paraId="0EFE4388" w14:textId="77777777" w:rsidR="00073E67" w:rsidRPr="002E7BB9" w:rsidRDefault="00073E67" w:rsidP="002E7BB9">
            <w:pPr>
              <w:jc w:val="both"/>
              <w:rPr>
                <w:rFonts w:ascii="Arial" w:hAnsi="Arial"/>
                <w:sz w:val="24"/>
                <w:szCs w:val="24"/>
              </w:rPr>
            </w:pPr>
          </w:p>
        </w:tc>
        <w:tc>
          <w:tcPr>
            <w:tcW w:w="5341" w:type="dxa"/>
          </w:tcPr>
          <w:p w14:paraId="4B716656" w14:textId="777E5E5D" w:rsidR="00575F82" w:rsidRPr="002E7BB9" w:rsidRDefault="00D969DB" w:rsidP="002218CF">
            <w:pPr>
              <w:tabs>
                <w:tab w:val="left" w:pos="2030"/>
              </w:tabs>
              <w:rPr>
                <w:rFonts w:ascii="Arial" w:hAnsi="Arial" w:cs="Arial"/>
                <w:sz w:val="24"/>
                <w:szCs w:val="24"/>
              </w:rPr>
            </w:pPr>
            <w:r w:rsidRPr="002E7BB9">
              <w:rPr>
                <w:rFonts w:ascii="Arial" w:hAnsi="Arial" w:cs="Arial"/>
                <w:sz w:val="24"/>
                <w:szCs w:val="24"/>
              </w:rPr>
              <w:t>Service</w:t>
            </w:r>
            <w:bookmarkStart w:id="1" w:name="Services"/>
            <w:r w:rsidR="00F644D1">
              <w:rPr>
                <w:rFonts w:ascii="Arial" w:hAnsi="Arial" w:cs="Arial"/>
                <w:sz w:val="24"/>
                <w:szCs w:val="24"/>
              </w:rPr>
              <w:t xml:space="preserve">   </w:t>
            </w:r>
            <w:bookmarkEnd w:id="1"/>
            <w:r w:rsidR="00F644D1">
              <w:rPr>
                <w:rFonts w:ascii="Arial" w:hAnsi="Arial" w:cs="Arial"/>
                <w:sz w:val="24"/>
                <w:szCs w:val="24"/>
              </w:rPr>
              <w:tab/>
            </w:r>
            <w:r w:rsidR="002218CF">
              <w:rPr>
                <w:rFonts w:ascii="Arial" w:hAnsi="Arial" w:cs="Arial"/>
                <w:sz w:val="24"/>
                <w:szCs w:val="24"/>
              </w:rPr>
              <w:t xml:space="preserve">Emergency </w:t>
            </w:r>
            <w:r w:rsidR="009412D7">
              <w:rPr>
                <w:rFonts w:ascii="Arial" w:hAnsi="Arial" w:cs="Arial"/>
                <w:sz w:val="24"/>
                <w:szCs w:val="24"/>
              </w:rPr>
              <w:t>Management</w:t>
            </w:r>
          </w:p>
        </w:tc>
      </w:tr>
      <w:tr w:rsidR="00575F82" w:rsidRPr="002E7BB9" w14:paraId="48A3763B" w14:textId="77777777" w:rsidTr="00575F82">
        <w:tc>
          <w:tcPr>
            <w:tcW w:w="5341" w:type="dxa"/>
          </w:tcPr>
          <w:p w14:paraId="55CB7F69" w14:textId="34C9D328" w:rsidR="00575F82" w:rsidRDefault="00D969DB" w:rsidP="002E7BB9">
            <w:pPr>
              <w:jc w:val="both"/>
              <w:rPr>
                <w:rFonts w:ascii="Arial" w:hAnsi="Arial"/>
                <w:sz w:val="24"/>
                <w:szCs w:val="24"/>
              </w:rPr>
            </w:pPr>
            <w:r w:rsidRPr="002E7BB9">
              <w:rPr>
                <w:rFonts w:ascii="Arial" w:hAnsi="Arial" w:cs="Arial"/>
                <w:sz w:val="24"/>
                <w:szCs w:val="24"/>
              </w:rPr>
              <w:t>Status</w:t>
            </w:r>
            <w:bookmarkStart w:id="2" w:name="Status"/>
            <w:r w:rsidR="002218CF">
              <w:rPr>
                <w:rFonts w:ascii="Arial" w:hAnsi="Arial" w:cs="Arial"/>
                <w:sz w:val="24"/>
                <w:szCs w:val="24"/>
              </w:rPr>
              <w:tab/>
            </w:r>
            <w:bookmarkEnd w:id="2"/>
            <w:r w:rsidR="002218CF">
              <w:rPr>
                <w:rFonts w:ascii="Arial" w:hAnsi="Arial" w:cs="Arial"/>
                <w:sz w:val="24"/>
                <w:szCs w:val="24"/>
              </w:rPr>
              <w:t xml:space="preserve"> Permanent Casual </w:t>
            </w:r>
          </w:p>
          <w:p w14:paraId="7AE3B802" w14:textId="77777777" w:rsidR="00073E67" w:rsidRPr="002E7BB9" w:rsidRDefault="00073E67" w:rsidP="002E7BB9">
            <w:pPr>
              <w:jc w:val="both"/>
              <w:rPr>
                <w:rFonts w:ascii="Arial" w:hAnsi="Arial"/>
                <w:sz w:val="24"/>
                <w:szCs w:val="24"/>
              </w:rPr>
            </w:pPr>
          </w:p>
        </w:tc>
        <w:tc>
          <w:tcPr>
            <w:tcW w:w="5341" w:type="dxa"/>
          </w:tcPr>
          <w:p w14:paraId="0D170EE7" w14:textId="772E8FF5" w:rsidR="00575F82" w:rsidRPr="002E7BB9" w:rsidRDefault="00D969DB" w:rsidP="00645E89">
            <w:pPr>
              <w:tabs>
                <w:tab w:val="left" w:pos="2030"/>
              </w:tabs>
              <w:rPr>
                <w:rFonts w:ascii="Arial" w:hAnsi="Arial" w:cs="Arial"/>
                <w:sz w:val="24"/>
                <w:szCs w:val="24"/>
              </w:rPr>
            </w:pPr>
            <w:r w:rsidRPr="002E7BB9">
              <w:rPr>
                <w:rFonts w:ascii="Arial" w:hAnsi="Arial" w:cs="Arial"/>
                <w:sz w:val="24"/>
                <w:szCs w:val="24"/>
              </w:rPr>
              <w:t>Contracted Hours</w:t>
            </w:r>
            <w:r w:rsidR="002E7BB9" w:rsidRPr="002E7BB9">
              <w:rPr>
                <w:rFonts w:ascii="Arial" w:hAnsi="Arial" w:cs="Arial"/>
                <w:sz w:val="24"/>
                <w:szCs w:val="24"/>
              </w:rPr>
              <w:tab/>
            </w:r>
            <w:r w:rsidR="002218CF">
              <w:rPr>
                <w:rFonts w:ascii="Arial" w:hAnsi="Arial" w:cs="Arial"/>
                <w:sz w:val="24"/>
                <w:szCs w:val="24"/>
              </w:rPr>
              <w:t xml:space="preserve">15 </w:t>
            </w:r>
            <w:r w:rsidR="002E7BB9" w:rsidRPr="002E7BB9">
              <w:rPr>
                <w:rFonts w:ascii="Arial" w:hAnsi="Arial"/>
                <w:sz w:val="24"/>
                <w:szCs w:val="24"/>
              </w:rPr>
              <w:t xml:space="preserve"> per week</w:t>
            </w:r>
          </w:p>
        </w:tc>
      </w:tr>
      <w:tr w:rsidR="00575F82" w:rsidRPr="002E7BB9" w14:paraId="63DBEE37" w14:textId="77777777" w:rsidTr="00575F82">
        <w:tc>
          <w:tcPr>
            <w:tcW w:w="5341" w:type="dxa"/>
          </w:tcPr>
          <w:p w14:paraId="41FB85C2" w14:textId="5484F6E5" w:rsidR="00575F82" w:rsidRDefault="00D969DB" w:rsidP="00F644D1">
            <w:pPr>
              <w:ind w:left="1440" w:hanging="1440"/>
              <w:rPr>
                <w:rFonts w:ascii="Arial" w:hAnsi="Arial"/>
                <w:sz w:val="24"/>
                <w:szCs w:val="24"/>
              </w:rPr>
            </w:pPr>
            <w:r w:rsidRPr="002E7BB9">
              <w:rPr>
                <w:rFonts w:ascii="Arial" w:hAnsi="Arial" w:cs="Arial"/>
                <w:sz w:val="24"/>
                <w:szCs w:val="24"/>
              </w:rPr>
              <w:t>Reports to</w:t>
            </w:r>
            <w:r w:rsidR="002E7BB9" w:rsidRPr="002E7BB9">
              <w:rPr>
                <w:rFonts w:ascii="Arial" w:hAnsi="Arial" w:cs="Arial"/>
                <w:sz w:val="24"/>
                <w:szCs w:val="24"/>
              </w:rPr>
              <w:tab/>
            </w:r>
            <w:r w:rsidR="00441A6D">
              <w:rPr>
                <w:rFonts w:ascii="Arial" w:hAnsi="Arial" w:cs="Arial"/>
                <w:sz w:val="24"/>
                <w:szCs w:val="24"/>
              </w:rPr>
              <w:t>Coordinator</w:t>
            </w:r>
            <w:r w:rsidR="009412D7">
              <w:rPr>
                <w:rFonts w:ascii="Arial" w:hAnsi="Arial" w:cs="Arial"/>
                <w:sz w:val="24"/>
                <w:szCs w:val="24"/>
              </w:rPr>
              <w:t xml:space="preserve"> of Community Safety &amp; Emergency </w:t>
            </w:r>
            <w:r w:rsidR="006D2E16">
              <w:rPr>
                <w:rFonts w:ascii="Arial" w:hAnsi="Arial" w:cs="Arial"/>
                <w:sz w:val="24"/>
                <w:szCs w:val="24"/>
              </w:rPr>
              <w:t>Management</w:t>
            </w:r>
            <w:ins w:id="3" w:author="Craig Cuthbert" w:date="2017-05-30T14:27:00Z">
              <w:r w:rsidR="009706DB">
                <w:rPr>
                  <w:rFonts w:ascii="Arial" w:hAnsi="Arial" w:cs="Arial"/>
                  <w:sz w:val="24"/>
                  <w:szCs w:val="24"/>
                </w:rPr>
                <w:t xml:space="preserve"> </w:t>
              </w:r>
            </w:ins>
          </w:p>
          <w:p w14:paraId="69473286" w14:textId="77777777" w:rsidR="00073E67" w:rsidRPr="002E7BB9" w:rsidRDefault="00073E67" w:rsidP="002E7BB9">
            <w:pPr>
              <w:jc w:val="both"/>
              <w:rPr>
                <w:rFonts w:ascii="Arial" w:hAnsi="Arial"/>
                <w:sz w:val="24"/>
                <w:szCs w:val="24"/>
              </w:rPr>
            </w:pPr>
          </w:p>
        </w:tc>
        <w:tc>
          <w:tcPr>
            <w:tcW w:w="5341" w:type="dxa"/>
          </w:tcPr>
          <w:p w14:paraId="6B6A30B8" w14:textId="77777777" w:rsidR="00575F82" w:rsidRPr="002E7BB9" w:rsidRDefault="00D969DB" w:rsidP="006F013A">
            <w:pPr>
              <w:tabs>
                <w:tab w:val="left" w:pos="2030"/>
              </w:tabs>
              <w:rPr>
                <w:rFonts w:ascii="Arial" w:hAnsi="Arial" w:cs="Arial"/>
                <w:sz w:val="24"/>
                <w:szCs w:val="24"/>
              </w:rPr>
            </w:pPr>
            <w:r w:rsidRPr="002E7BB9">
              <w:rPr>
                <w:rFonts w:ascii="Arial" w:hAnsi="Arial" w:cs="Arial"/>
                <w:sz w:val="24"/>
                <w:szCs w:val="24"/>
              </w:rPr>
              <w:t>Location</w:t>
            </w:r>
            <w:r w:rsidR="002E7BB9" w:rsidRPr="002E7BB9">
              <w:rPr>
                <w:rFonts w:ascii="Arial" w:hAnsi="Arial" w:cs="Arial"/>
                <w:sz w:val="24"/>
                <w:szCs w:val="24"/>
              </w:rPr>
              <w:tab/>
            </w:r>
            <w:bookmarkStart w:id="4" w:name="Location"/>
            <w:r w:rsidR="006F013A">
              <w:rPr>
                <w:rFonts w:ascii="Arial" w:hAnsi="Arial"/>
                <w:sz w:val="24"/>
                <w:szCs w:val="24"/>
              </w:rPr>
              <w:fldChar w:fldCharType="begin">
                <w:ffData>
                  <w:name w:val="Location"/>
                  <w:enabled/>
                  <w:calcOnExit w:val="0"/>
                  <w:ddList>
                    <w:result w:val="1"/>
                    <w:listEntry w:val="Please Select from List"/>
                    <w:listEntry w:val="Administration Centre"/>
                    <w:listEntry w:val="Mundaring Rec Centre"/>
                    <w:listEntry w:val="KSP Library"/>
                    <w:listEntry w:val="AFM Library"/>
                    <w:listEntry w:val="Midvale Centre"/>
                    <w:listEntry w:val="Operations Centre"/>
                    <w:listEntry w:val="Bilgoman Aquatic Centre"/>
                    <w:listEntry w:val="Mt Helena Aquatic"/>
                    <w:listEntry w:val="Lake Leschenaultia"/>
                    <w:listEntry w:val="The Hub"/>
                    <w:listEntry w:val="Toy Library"/>
                    <w:listEntry w:val="Swan View Youth Centre"/>
                  </w:ddList>
                </w:ffData>
              </w:fldChar>
            </w:r>
            <w:r w:rsidR="006F013A">
              <w:rPr>
                <w:rFonts w:ascii="Arial" w:hAnsi="Arial"/>
                <w:sz w:val="24"/>
                <w:szCs w:val="24"/>
              </w:rPr>
              <w:instrText xml:space="preserve"> FORMDROPDOWN </w:instrText>
            </w:r>
            <w:r w:rsidR="00340BB8">
              <w:rPr>
                <w:rFonts w:ascii="Arial" w:hAnsi="Arial"/>
                <w:sz w:val="24"/>
                <w:szCs w:val="24"/>
              </w:rPr>
            </w:r>
            <w:r w:rsidR="00340BB8">
              <w:rPr>
                <w:rFonts w:ascii="Arial" w:hAnsi="Arial"/>
                <w:sz w:val="24"/>
                <w:szCs w:val="24"/>
              </w:rPr>
              <w:fldChar w:fldCharType="separate"/>
            </w:r>
            <w:r w:rsidR="006F013A">
              <w:rPr>
                <w:rFonts w:ascii="Arial" w:hAnsi="Arial"/>
                <w:sz w:val="24"/>
                <w:szCs w:val="24"/>
              </w:rPr>
              <w:fldChar w:fldCharType="end"/>
            </w:r>
            <w:bookmarkEnd w:id="4"/>
          </w:p>
        </w:tc>
      </w:tr>
      <w:tr w:rsidR="00575F82" w:rsidRPr="002E7BB9" w14:paraId="044F0F32" w14:textId="77777777" w:rsidTr="00575F82">
        <w:tc>
          <w:tcPr>
            <w:tcW w:w="5341" w:type="dxa"/>
          </w:tcPr>
          <w:p w14:paraId="5766FDFB" w14:textId="77777777" w:rsidR="00807161" w:rsidRDefault="00D969DB" w:rsidP="00807161">
            <w:pPr>
              <w:tabs>
                <w:tab w:val="left" w:pos="1418"/>
              </w:tabs>
              <w:rPr>
                <w:rFonts w:ascii="Arial" w:hAnsi="Arial" w:cs="Arial"/>
                <w:sz w:val="24"/>
                <w:szCs w:val="24"/>
              </w:rPr>
            </w:pPr>
            <w:r w:rsidRPr="002E7BB9">
              <w:rPr>
                <w:rFonts w:ascii="Arial" w:hAnsi="Arial" w:cs="Arial"/>
                <w:sz w:val="24"/>
                <w:szCs w:val="24"/>
              </w:rPr>
              <w:t>Incumbent</w:t>
            </w:r>
            <w:r w:rsidR="002E7BB9" w:rsidRPr="002E7BB9">
              <w:rPr>
                <w:rFonts w:ascii="Arial" w:hAnsi="Arial" w:cs="Arial"/>
                <w:sz w:val="24"/>
                <w:szCs w:val="24"/>
              </w:rPr>
              <w:tab/>
            </w:r>
          </w:p>
          <w:p w14:paraId="6D52AF8F" w14:textId="252A6160" w:rsidR="00073E67" w:rsidRPr="002E7BB9" w:rsidRDefault="00073E67" w:rsidP="00807161">
            <w:pPr>
              <w:tabs>
                <w:tab w:val="left" w:pos="1418"/>
              </w:tabs>
              <w:rPr>
                <w:rFonts w:ascii="Arial" w:hAnsi="Arial" w:cs="Arial"/>
                <w:sz w:val="24"/>
                <w:szCs w:val="24"/>
              </w:rPr>
            </w:pPr>
          </w:p>
        </w:tc>
        <w:tc>
          <w:tcPr>
            <w:tcW w:w="5341" w:type="dxa"/>
          </w:tcPr>
          <w:p w14:paraId="1825FC5C" w14:textId="65E65586" w:rsidR="00575F82" w:rsidRPr="002E7BB9" w:rsidRDefault="00D969DB" w:rsidP="00807161">
            <w:pPr>
              <w:tabs>
                <w:tab w:val="left" w:pos="2030"/>
              </w:tabs>
              <w:jc w:val="both"/>
              <w:rPr>
                <w:rFonts w:ascii="Arial" w:hAnsi="Arial" w:cs="Arial"/>
                <w:sz w:val="24"/>
                <w:szCs w:val="24"/>
              </w:rPr>
            </w:pPr>
            <w:r w:rsidRPr="002E7BB9">
              <w:rPr>
                <w:rFonts w:ascii="Arial" w:hAnsi="Arial" w:cs="Arial"/>
                <w:sz w:val="24"/>
                <w:szCs w:val="24"/>
              </w:rPr>
              <w:t>Date Appointed</w:t>
            </w:r>
            <w:r w:rsidR="000F1A61">
              <w:rPr>
                <w:rFonts w:ascii="Arial" w:hAnsi="Arial" w:cs="Arial"/>
                <w:sz w:val="24"/>
                <w:szCs w:val="24"/>
              </w:rPr>
              <w:tab/>
            </w:r>
          </w:p>
        </w:tc>
      </w:tr>
      <w:tr w:rsidR="00B64E08" w:rsidRPr="00B9677C" w14:paraId="5D486920" w14:textId="77777777" w:rsidTr="00B9677C">
        <w:tc>
          <w:tcPr>
            <w:tcW w:w="5341" w:type="dxa"/>
            <w:shd w:val="clear" w:color="auto" w:fill="0E3F84"/>
          </w:tcPr>
          <w:p w14:paraId="6806A65C" w14:textId="77777777" w:rsidR="00575F82" w:rsidRPr="00B9677C" w:rsidRDefault="00D969DB" w:rsidP="00D969DB">
            <w:pPr>
              <w:tabs>
                <w:tab w:val="left" w:pos="1701"/>
              </w:tabs>
              <w:jc w:val="center"/>
              <w:rPr>
                <w:rFonts w:ascii="Arial" w:hAnsi="Arial" w:cs="Arial"/>
                <w:b/>
                <w:sz w:val="24"/>
                <w:szCs w:val="24"/>
              </w:rPr>
            </w:pPr>
            <w:r w:rsidRPr="00B9677C">
              <w:rPr>
                <w:rFonts w:ascii="Arial" w:hAnsi="Arial" w:cs="Arial"/>
                <w:b/>
                <w:sz w:val="24"/>
                <w:szCs w:val="24"/>
              </w:rPr>
              <w:t>Key Focus of the Team</w:t>
            </w:r>
          </w:p>
        </w:tc>
        <w:tc>
          <w:tcPr>
            <w:tcW w:w="5341" w:type="dxa"/>
            <w:shd w:val="clear" w:color="auto" w:fill="0E3F84"/>
          </w:tcPr>
          <w:p w14:paraId="62291646" w14:textId="77777777" w:rsidR="00575F82" w:rsidRPr="00B9677C" w:rsidRDefault="00D969DB" w:rsidP="00D969DB">
            <w:pPr>
              <w:tabs>
                <w:tab w:val="left" w:pos="2314"/>
              </w:tabs>
              <w:jc w:val="center"/>
              <w:rPr>
                <w:rFonts w:ascii="Arial" w:hAnsi="Arial" w:cs="Arial"/>
                <w:b/>
                <w:sz w:val="24"/>
                <w:szCs w:val="24"/>
              </w:rPr>
            </w:pPr>
            <w:r w:rsidRPr="00B9677C">
              <w:rPr>
                <w:rFonts w:ascii="Arial" w:hAnsi="Arial" w:cs="Arial"/>
                <w:b/>
                <w:sz w:val="24"/>
                <w:szCs w:val="24"/>
              </w:rPr>
              <w:t>Key Focus of this Position</w:t>
            </w:r>
          </w:p>
        </w:tc>
      </w:tr>
      <w:tr w:rsidR="002E7BB9" w:rsidRPr="002E7BB9" w14:paraId="3026A8AF" w14:textId="77777777" w:rsidTr="00575F82">
        <w:tc>
          <w:tcPr>
            <w:tcW w:w="5341" w:type="dxa"/>
          </w:tcPr>
          <w:p w14:paraId="024F9FD1" w14:textId="4504FE35" w:rsidR="00073E67" w:rsidRPr="002E7BB9" w:rsidRDefault="002218CF" w:rsidP="00BF270A">
            <w:pPr>
              <w:rPr>
                <w:rFonts w:ascii="Arial" w:hAnsi="Arial"/>
                <w:sz w:val="24"/>
                <w:szCs w:val="24"/>
              </w:rPr>
            </w:pPr>
            <w:r>
              <w:rPr>
                <w:rFonts w:ascii="Arial" w:hAnsi="Arial"/>
                <w:sz w:val="24"/>
                <w:szCs w:val="24"/>
              </w:rPr>
              <w:t>Working with</w:t>
            </w:r>
            <w:r w:rsidR="00202558">
              <w:rPr>
                <w:rFonts w:ascii="Arial" w:hAnsi="Arial"/>
                <w:sz w:val="24"/>
                <w:szCs w:val="24"/>
              </w:rPr>
              <w:t xml:space="preserve"> (as a DCBFCO)</w:t>
            </w:r>
            <w:r w:rsidR="00BF270A">
              <w:rPr>
                <w:rFonts w:ascii="Arial" w:hAnsi="Arial"/>
                <w:sz w:val="24"/>
                <w:szCs w:val="24"/>
              </w:rPr>
              <w:t xml:space="preserve"> all local brigades. Efficiently and effectively administer the Bush fire brigades with advice and provide expert technical advice on emergency related matters, including bushfires within the Shire. Working on projects and</w:t>
            </w:r>
            <w:r w:rsidR="00202558">
              <w:rPr>
                <w:rFonts w:ascii="Arial" w:hAnsi="Arial"/>
                <w:sz w:val="24"/>
                <w:szCs w:val="24"/>
              </w:rPr>
              <w:t xml:space="preserve"> part of the Shire of Mundaring Emergency Management Team.</w:t>
            </w:r>
          </w:p>
        </w:tc>
        <w:tc>
          <w:tcPr>
            <w:tcW w:w="5341" w:type="dxa"/>
          </w:tcPr>
          <w:p w14:paraId="44E21404" w14:textId="547105AD" w:rsidR="00202558" w:rsidRPr="002E7BB9" w:rsidRDefault="00DF0FCC" w:rsidP="00F83FD1">
            <w:pPr>
              <w:rPr>
                <w:rFonts w:ascii="Arial" w:hAnsi="Arial"/>
                <w:sz w:val="24"/>
                <w:szCs w:val="24"/>
              </w:rPr>
            </w:pPr>
            <w:r>
              <w:rPr>
                <w:rFonts w:ascii="Arial" w:hAnsi="Arial"/>
                <w:sz w:val="24"/>
                <w:szCs w:val="24"/>
              </w:rPr>
              <w:t xml:space="preserve">Contribute to the </w:t>
            </w:r>
            <w:r w:rsidR="00BF270A">
              <w:rPr>
                <w:rFonts w:ascii="Arial" w:hAnsi="Arial"/>
                <w:sz w:val="24"/>
                <w:szCs w:val="24"/>
              </w:rPr>
              <w:t>development,</w:t>
            </w:r>
            <w:r>
              <w:rPr>
                <w:rFonts w:ascii="Arial" w:hAnsi="Arial"/>
                <w:sz w:val="24"/>
                <w:szCs w:val="24"/>
              </w:rPr>
              <w:t xml:space="preserve"> planning and implementation of</w:t>
            </w:r>
            <w:r w:rsidR="00F83FD1">
              <w:rPr>
                <w:rFonts w:ascii="Arial" w:hAnsi="Arial"/>
                <w:sz w:val="24"/>
                <w:szCs w:val="24"/>
              </w:rPr>
              <w:t xml:space="preserve"> bushfire management strategies</w:t>
            </w:r>
            <w:r w:rsidR="00202558">
              <w:rPr>
                <w:rFonts w:ascii="Arial" w:hAnsi="Arial"/>
                <w:sz w:val="24"/>
                <w:szCs w:val="24"/>
              </w:rPr>
              <w:t xml:space="preserve">. </w:t>
            </w:r>
            <w:r w:rsidR="009412D7">
              <w:rPr>
                <w:rFonts w:ascii="Arial" w:hAnsi="Arial"/>
                <w:sz w:val="24"/>
                <w:szCs w:val="24"/>
              </w:rPr>
              <w:t>Organise and run the winter burning program and a</w:t>
            </w:r>
            <w:r w:rsidR="00202558">
              <w:rPr>
                <w:rFonts w:ascii="Arial" w:hAnsi="Arial"/>
                <w:sz w:val="24"/>
                <w:szCs w:val="24"/>
              </w:rPr>
              <w:t>ssist with various other proje</w:t>
            </w:r>
            <w:r w:rsidR="009412D7">
              <w:rPr>
                <w:rFonts w:ascii="Arial" w:hAnsi="Arial"/>
                <w:sz w:val="24"/>
                <w:szCs w:val="24"/>
              </w:rPr>
              <w:t>cts such as</w:t>
            </w:r>
            <w:r w:rsidR="005D75E8">
              <w:rPr>
                <w:rFonts w:ascii="Arial" w:hAnsi="Arial"/>
                <w:sz w:val="24"/>
                <w:szCs w:val="24"/>
              </w:rPr>
              <w:t xml:space="preserve"> but not limited to:</w:t>
            </w:r>
            <w:r w:rsidR="009412D7">
              <w:rPr>
                <w:rFonts w:ascii="Arial" w:hAnsi="Arial"/>
                <w:sz w:val="24"/>
                <w:szCs w:val="24"/>
              </w:rPr>
              <w:t xml:space="preserve"> hydrant markings, assisting with burns and identifying and prioritising works for Emergency Access Ways (EAW’s)</w:t>
            </w:r>
            <w:r w:rsidR="005D75E8">
              <w:rPr>
                <w:rFonts w:ascii="Arial" w:hAnsi="Arial"/>
                <w:sz w:val="24"/>
                <w:szCs w:val="24"/>
              </w:rPr>
              <w:t>.</w:t>
            </w:r>
          </w:p>
        </w:tc>
      </w:tr>
      <w:tr w:rsidR="00B64E08" w:rsidRPr="00B9677C" w14:paraId="71DF2D14" w14:textId="77777777" w:rsidTr="00B9677C">
        <w:tc>
          <w:tcPr>
            <w:tcW w:w="10682" w:type="dxa"/>
            <w:gridSpan w:val="2"/>
            <w:shd w:val="clear" w:color="auto" w:fill="0E3F84"/>
          </w:tcPr>
          <w:p w14:paraId="56220323" w14:textId="5D5DAA98" w:rsidR="00D969DB" w:rsidRPr="00B9677C" w:rsidRDefault="00D969DB" w:rsidP="00D969DB">
            <w:pPr>
              <w:tabs>
                <w:tab w:val="left" w:pos="2314"/>
              </w:tabs>
              <w:jc w:val="center"/>
              <w:rPr>
                <w:rFonts w:ascii="Arial" w:hAnsi="Arial" w:cs="Arial"/>
                <w:b/>
                <w:sz w:val="24"/>
                <w:szCs w:val="24"/>
              </w:rPr>
            </w:pPr>
            <w:r w:rsidRPr="00B9677C">
              <w:rPr>
                <w:rFonts w:ascii="Arial" w:hAnsi="Arial" w:cs="Arial"/>
                <w:b/>
                <w:sz w:val="24"/>
                <w:szCs w:val="24"/>
              </w:rPr>
              <w:t>Our Vision</w:t>
            </w:r>
          </w:p>
        </w:tc>
      </w:tr>
      <w:tr w:rsidR="00D969DB" w:rsidRPr="002E7BB9" w14:paraId="59E6A28D" w14:textId="77777777" w:rsidTr="008A6611">
        <w:tc>
          <w:tcPr>
            <w:tcW w:w="10682" w:type="dxa"/>
            <w:gridSpan w:val="2"/>
          </w:tcPr>
          <w:p w14:paraId="19D15087" w14:textId="4C55017F" w:rsidR="002E7BB9" w:rsidRDefault="006D6C05" w:rsidP="002E7BB9">
            <w:pPr>
              <w:jc w:val="both"/>
              <w:rPr>
                <w:rFonts w:ascii="Arial" w:hAnsi="Arial" w:cs="Arial"/>
                <w:sz w:val="24"/>
                <w:szCs w:val="24"/>
              </w:rPr>
            </w:pPr>
            <w:r>
              <w:rPr>
                <w:rFonts w:ascii="Arial" w:hAnsi="Arial" w:cs="Arial"/>
                <w:sz w:val="24"/>
                <w:szCs w:val="24"/>
              </w:rPr>
              <w:t>Conne</w:t>
            </w:r>
            <w:r w:rsidR="005D75E8">
              <w:rPr>
                <w:rFonts w:ascii="Arial" w:hAnsi="Arial" w:cs="Arial"/>
                <w:sz w:val="24"/>
                <w:szCs w:val="24"/>
              </w:rPr>
              <w:t>cting community and local brigades to make the community/</w:t>
            </w:r>
            <w:r w:rsidR="00A52AA6">
              <w:rPr>
                <w:rFonts w:ascii="Arial" w:hAnsi="Arial" w:cs="Arial"/>
                <w:sz w:val="24"/>
                <w:szCs w:val="24"/>
              </w:rPr>
              <w:t xml:space="preserve">brigades and </w:t>
            </w:r>
            <w:r w:rsidR="00BF270A">
              <w:rPr>
                <w:rFonts w:ascii="Arial" w:hAnsi="Arial" w:cs="Arial"/>
                <w:sz w:val="24"/>
                <w:szCs w:val="24"/>
              </w:rPr>
              <w:t>environment</w:t>
            </w:r>
            <w:r w:rsidR="005D75E8">
              <w:rPr>
                <w:rFonts w:ascii="Arial" w:hAnsi="Arial" w:cs="Arial"/>
                <w:sz w:val="24"/>
                <w:szCs w:val="24"/>
              </w:rPr>
              <w:t xml:space="preserve"> safer </w:t>
            </w:r>
          </w:p>
          <w:p w14:paraId="0E0B130D" w14:textId="77777777" w:rsidR="006D6C05" w:rsidRPr="002E7BB9" w:rsidRDefault="006D6C05" w:rsidP="002E7BB9">
            <w:pPr>
              <w:jc w:val="both"/>
              <w:rPr>
                <w:rFonts w:ascii="Arial" w:hAnsi="Arial"/>
                <w:sz w:val="24"/>
                <w:szCs w:val="24"/>
              </w:rPr>
            </w:pPr>
          </w:p>
        </w:tc>
      </w:tr>
      <w:tr w:rsidR="00B64E08" w:rsidRPr="00B9677C" w14:paraId="3E88F3C2" w14:textId="77777777" w:rsidTr="00B9677C">
        <w:tc>
          <w:tcPr>
            <w:tcW w:w="10682" w:type="dxa"/>
            <w:gridSpan w:val="2"/>
            <w:shd w:val="clear" w:color="auto" w:fill="0E3F84"/>
          </w:tcPr>
          <w:p w14:paraId="7FF6EA56" w14:textId="77777777" w:rsidR="00D969DB" w:rsidRPr="00B9677C" w:rsidRDefault="00D969DB" w:rsidP="00D969DB">
            <w:pPr>
              <w:tabs>
                <w:tab w:val="left" w:pos="2314"/>
              </w:tabs>
              <w:jc w:val="center"/>
              <w:rPr>
                <w:rFonts w:ascii="Arial" w:hAnsi="Arial" w:cs="Arial"/>
                <w:b/>
                <w:sz w:val="24"/>
                <w:szCs w:val="24"/>
              </w:rPr>
            </w:pPr>
            <w:r w:rsidRPr="00B9677C">
              <w:rPr>
                <w:rFonts w:ascii="Arial" w:hAnsi="Arial" w:cs="Arial"/>
                <w:b/>
                <w:sz w:val="24"/>
                <w:szCs w:val="24"/>
              </w:rPr>
              <w:t>Our Values</w:t>
            </w:r>
          </w:p>
        </w:tc>
      </w:tr>
      <w:tr w:rsidR="00D969DB" w14:paraId="6D009D8D" w14:textId="77777777" w:rsidTr="002A0632">
        <w:tc>
          <w:tcPr>
            <w:tcW w:w="10682" w:type="dxa"/>
            <w:gridSpan w:val="2"/>
          </w:tcPr>
          <w:p w14:paraId="26FC1F63" w14:textId="77777777" w:rsidR="00D969DB" w:rsidRDefault="00D969DB" w:rsidP="00D969DB">
            <w:pPr>
              <w:tabs>
                <w:tab w:val="left" w:pos="2314"/>
              </w:tabs>
              <w:rPr>
                <w:rFonts w:ascii="Arial" w:hAnsi="Arial" w:cs="Arial"/>
                <w:sz w:val="24"/>
                <w:szCs w:val="24"/>
              </w:rPr>
            </w:pPr>
            <w:r>
              <w:rPr>
                <w:rFonts w:ascii="Arial" w:hAnsi="Arial" w:cs="Arial"/>
                <w:sz w:val="24"/>
                <w:szCs w:val="24"/>
              </w:rPr>
              <w:t>Shire of Mundaring takes pride in providing a workplace of choice where all employees demonstrate behaviour consistent with our values.</w:t>
            </w:r>
          </w:p>
          <w:p w14:paraId="314CDE80" w14:textId="77777777" w:rsidR="00073E67" w:rsidRDefault="00073E67" w:rsidP="00D969DB">
            <w:pPr>
              <w:tabs>
                <w:tab w:val="left" w:pos="2314"/>
              </w:tabs>
              <w:rPr>
                <w:rFonts w:ascii="Arial" w:hAnsi="Arial" w:cs="Arial"/>
                <w:sz w:val="24"/>
                <w:szCs w:val="24"/>
              </w:rPr>
            </w:pPr>
          </w:p>
        </w:tc>
      </w:tr>
      <w:tr w:rsidR="00D969DB" w14:paraId="35AB3212" w14:textId="77777777" w:rsidTr="00575F82">
        <w:tc>
          <w:tcPr>
            <w:tcW w:w="5341" w:type="dxa"/>
          </w:tcPr>
          <w:p w14:paraId="4BA92E3F" w14:textId="77777777" w:rsidR="00D969DB" w:rsidRPr="00D969DB" w:rsidRDefault="00D969DB" w:rsidP="00D969DB">
            <w:pPr>
              <w:tabs>
                <w:tab w:val="left" w:pos="1701"/>
              </w:tabs>
              <w:rPr>
                <w:rFonts w:ascii="Arial" w:hAnsi="Arial" w:cs="Arial"/>
                <w:sz w:val="24"/>
                <w:szCs w:val="24"/>
              </w:rPr>
            </w:pPr>
            <w:r>
              <w:rPr>
                <w:rFonts w:ascii="Arial" w:hAnsi="Arial" w:cs="Arial"/>
                <w:b/>
                <w:sz w:val="24"/>
                <w:szCs w:val="24"/>
              </w:rPr>
              <w:t>Respect</w:t>
            </w:r>
            <w:r>
              <w:rPr>
                <w:rFonts w:ascii="Arial" w:hAnsi="Arial" w:cs="Arial"/>
                <w:sz w:val="24"/>
                <w:szCs w:val="24"/>
              </w:rPr>
              <w:t xml:space="preserve"> – Taking care of </w:t>
            </w:r>
            <w:proofErr w:type="gramStart"/>
            <w:r>
              <w:rPr>
                <w:rFonts w:ascii="Arial" w:hAnsi="Arial" w:cs="Arial"/>
                <w:sz w:val="24"/>
                <w:szCs w:val="24"/>
              </w:rPr>
              <w:t>yourself</w:t>
            </w:r>
            <w:proofErr w:type="gramEnd"/>
            <w:r>
              <w:rPr>
                <w:rFonts w:ascii="Arial" w:hAnsi="Arial" w:cs="Arial"/>
                <w:sz w:val="24"/>
                <w:szCs w:val="24"/>
              </w:rPr>
              <w:t xml:space="preserve"> and others whilst honouring and supporting diversity of skills, backgrounds and perspectives.</w:t>
            </w:r>
          </w:p>
        </w:tc>
        <w:tc>
          <w:tcPr>
            <w:tcW w:w="5341" w:type="dxa"/>
          </w:tcPr>
          <w:p w14:paraId="346002AD" w14:textId="77777777" w:rsidR="00D969DB" w:rsidRDefault="00D969DB" w:rsidP="00D969DB">
            <w:pPr>
              <w:tabs>
                <w:tab w:val="left" w:pos="2314"/>
              </w:tabs>
              <w:rPr>
                <w:rFonts w:ascii="Arial" w:hAnsi="Arial" w:cs="Arial"/>
                <w:sz w:val="24"/>
                <w:szCs w:val="24"/>
              </w:rPr>
            </w:pPr>
            <w:r>
              <w:rPr>
                <w:rFonts w:ascii="Arial" w:hAnsi="Arial" w:cs="Arial"/>
                <w:b/>
                <w:sz w:val="24"/>
                <w:szCs w:val="24"/>
              </w:rPr>
              <w:t>Excellence in Customer Service</w:t>
            </w:r>
            <w:r>
              <w:rPr>
                <w:rFonts w:ascii="Arial" w:hAnsi="Arial" w:cs="Arial"/>
                <w:sz w:val="24"/>
                <w:szCs w:val="24"/>
              </w:rPr>
              <w:t xml:space="preserve"> – Total commitment to informing, educating, consulting and responding to customer needs in a respectful and professional way.</w:t>
            </w:r>
          </w:p>
          <w:p w14:paraId="62536DE1" w14:textId="77777777" w:rsidR="00073E67" w:rsidRPr="00D969DB" w:rsidRDefault="00073E67" w:rsidP="00D969DB">
            <w:pPr>
              <w:tabs>
                <w:tab w:val="left" w:pos="2314"/>
              </w:tabs>
              <w:rPr>
                <w:rFonts w:ascii="Arial" w:hAnsi="Arial" w:cs="Arial"/>
                <w:sz w:val="24"/>
                <w:szCs w:val="24"/>
              </w:rPr>
            </w:pPr>
          </w:p>
        </w:tc>
      </w:tr>
      <w:tr w:rsidR="00D969DB" w14:paraId="6287BE6C" w14:textId="77777777" w:rsidTr="00575F82">
        <w:tc>
          <w:tcPr>
            <w:tcW w:w="5341" w:type="dxa"/>
          </w:tcPr>
          <w:p w14:paraId="03ACB482" w14:textId="77777777" w:rsidR="00D969DB" w:rsidRPr="00D969DB" w:rsidRDefault="00D969DB" w:rsidP="00D969DB">
            <w:pPr>
              <w:tabs>
                <w:tab w:val="left" w:pos="1701"/>
              </w:tabs>
              <w:rPr>
                <w:rFonts w:ascii="Arial" w:hAnsi="Arial" w:cs="Arial"/>
                <w:sz w:val="24"/>
                <w:szCs w:val="24"/>
              </w:rPr>
            </w:pPr>
            <w:r>
              <w:rPr>
                <w:rFonts w:ascii="Arial" w:hAnsi="Arial" w:cs="Arial"/>
                <w:b/>
                <w:sz w:val="24"/>
                <w:szCs w:val="24"/>
              </w:rPr>
              <w:t>Integrity</w:t>
            </w:r>
            <w:r>
              <w:rPr>
                <w:rFonts w:ascii="Arial" w:hAnsi="Arial" w:cs="Arial"/>
                <w:sz w:val="24"/>
                <w:szCs w:val="24"/>
              </w:rPr>
              <w:t xml:space="preserve"> – Being who you say you are</w:t>
            </w:r>
            <w:r w:rsidR="00975D5C">
              <w:rPr>
                <w:rFonts w:ascii="Arial" w:hAnsi="Arial" w:cs="Arial"/>
                <w:sz w:val="24"/>
                <w:szCs w:val="24"/>
              </w:rPr>
              <w:t>,</w:t>
            </w:r>
            <w:r>
              <w:rPr>
                <w:rFonts w:ascii="Arial" w:hAnsi="Arial" w:cs="Arial"/>
                <w:sz w:val="24"/>
                <w:szCs w:val="24"/>
              </w:rPr>
              <w:t xml:space="preserve"> telling the truth and being consistent and reliable.</w:t>
            </w:r>
          </w:p>
        </w:tc>
        <w:tc>
          <w:tcPr>
            <w:tcW w:w="5341" w:type="dxa"/>
          </w:tcPr>
          <w:p w14:paraId="13959C25" w14:textId="77777777" w:rsidR="00D969DB" w:rsidRDefault="00D969DB" w:rsidP="00D969DB">
            <w:pPr>
              <w:tabs>
                <w:tab w:val="left" w:pos="2314"/>
              </w:tabs>
              <w:rPr>
                <w:rFonts w:ascii="Arial" w:hAnsi="Arial" w:cs="Arial"/>
                <w:sz w:val="24"/>
                <w:szCs w:val="24"/>
              </w:rPr>
            </w:pPr>
            <w:r>
              <w:rPr>
                <w:rFonts w:ascii="Arial" w:hAnsi="Arial" w:cs="Arial"/>
                <w:b/>
                <w:sz w:val="24"/>
                <w:szCs w:val="24"/>
              </w:rPr>
              <w:t>Innovation</w:t>
            </w:r>
            <w:r>
              <w:rPr>
                <w:rFonts w:ascii="Arial" w:hAnsi="Arial" w:cs="Arial"/>
                <w:sz w:val="24"/>
                <w:szCs w:val="24"/>
              </w:rPr>
              <w:t xml:space="preserve"> – A willingness to seek ideas, share knowledge and remain flexible to new ways of doing things.  It also means taking risks, making mistakes and creating time to reflect on issues to allow new solutions to surface.</w:t>
            </w:r>
          </w:p>
          <w:p w14:paraId="6D9404C4" w14:textId="77777777" w:rsidR="00073E67" w:rsidRPr="00D969DB" w:rsidRDefault="00073E67" w:rsidP="00D969DB">
            <w:pPr>
              <w:tabs>
                <w:tab w:val="left" w:pos="2314"/>
              </w:tabs>
              <w:rPr>
                <w:rFonts w:ascii="Arial" w:hAnsi="Arial" w:cs="Arial"/>
                <w:sz w:val="24"/>
                <w:szCs w:val="24"/>
              </w:rPr>
            </w:pPr>
          </w:p>
        </w:tc>
      </w:tr>
      <w:tr w:rsidR="00D969DB" w14:paraId="5BA77F7D" w14:textId="77777777" w:rsidTr="00575F82">
        <w:tc>
          <w:tcPr>
            <w:tcW w:w="5341" w:type="dxa"/>
          </w:tcPr>
          <w:p w14:paraId="0CA132BE" w14:textId="77777777" w:rsidR="00D969DB" w:rsidRPr="00D969DB" w:rsidRDefault="00D969DB" w:rsidP="00D969DB">
            <w:pPr>
              <w:tabs>
                <w:tab w:val="left" w:pos="1701"/>
              </w:tabs>
              <w:rPr>
                <w:rFonts w:ascii="Arial" w:hAnsi="Arial" w:cs="Arial"/>
                <w:sz w:val="24"/>
                <w:szCs w:val="24"/>
              </w:rPr>
            </w:pPr>
            <w:r>
              <w:rPr>
                <w:rFonts w:ascii="Arial" w:hAnsi="Arial" w:cs="Arial"/>
                <w:b/>
                <w:sz w:val="24"/>
                <w:szCs w:val="24"/>
              </w:rPr>
              <w:t>Team Spirit</w:t>
            </w:r>
            <w:r>
              <w:rPr>
                <w:rFonts w:ascii="Arial" w:hAnsi="Arial" w:cs="Arial"/>
                <w:sz w:val="24"/>
                <w:szCs w:val="24"/>
              </w:rPr>
              <w:t xml:space="preserve"> – Helping others</w:t>
            </w:r>
            <w:r w:rsidR="00975D5C">
              <w:rPr>
                <w:rFonts w:ascii="Arial" w:hAnsi="Arial" w:cs="Arial"/>
                <w:sz w:val="24"/>
                <w:szCs w:val="24"/>
              </w:rPr>
              <w:t>,</w:t>
            </w:r>
            <w:r>
              <w:rPr>
                <w:rFonts w:ascii="Arial" w:hAnsi="Arial" w:cs="Arial"/>
                <w:sz w:val="24"/>
                <w:szCs w:val="24"/>
              </w:rPr>
              <w:t xml:space="preserve"> regularly sharing thoughts and knowledge, celebrating milestones, having fun and working towards a common goal.</w:t>
            </w:r>
          </w:p>
        </w:tc>
        <w:tc>
          <w:tcPr>
            <w:tcW w:w="5341" w:type="dxa"/>
          </w:tcPr>
          <w:p w14:paraId="1F246004" w14:textId="77777777" w:rsidR="00D969DB" w:rsidRDefault="00D969DB" w:rsidP="00D969DB">
            <w:pPr>
              <w:tabs>
                <w:tab w:val="left" w:pos="2314"/>
              </w:tabs>
              <w:rPr>
                <w:rFonts w:ascii="Arial" w:hAnsi="Arial" w:cs="Arial"/>
                <w:sz w:val="24"/>
                <w:szCs w:val="24"/>
              </w:rPr>
            </w:pPr>
            <w:r>
              <w:rPr>
                <w:rFonts w:ascii="Arial" w:hAnsi="Arial" w:cs="Arial"/>
                <w:b/>
                <w:sz w:val="24"/>
                <w:szCs w:val="24"/>
              </w:rPr>
              <w:t>Continuous Improvement</w:t>
            </w:r>
            <w:r>
              <w:rPr>
                <w:rFonts w:ascii="Arial" w:hAnsi="Arial" w:cs="Arial"/>
                <w:sz w:val="24"/>
                <w:szCs w:val="24"/>
              </w:rPr>
              <w:t xml:space="preserve"> – A continual openness to learning, sharing, reflecting, challenging and improving the ways things are done.</w:t>
            </w:r>
          </w:p>
          <w:p w14:paraId="51844DBF" w14:textId="77777777" w:rsidR="00073E67" w:rsidRPr="00D969DB" w:rsidRDefault="00073E67" w:rsidP="00D969DB">
            <w:pPr>
              <w:tabs>
                <w:tab w:val="left" w:pos="2314"/>
              </w:tabs>
              <w:rPr>
                <w:rFonts w:ascii="Arial" w:hAnsi="Arial" w:cs="Arial"/>
                <w:sz w:val="24"/>
                <w:szCs w:val="24"/>
              </w:rPr>
            </w:pPr>
          </w:p>
        </w:tc>
      </w:tr>
    </w:tbl>
    <w:p w14:paraId="23A9EB25" w14:textId="77777777" w:rsidR="003D02AF" w:rsidRDefault="003D02AF">
      <w:pPr>
        <w:sectPr w:rsidR="003D02AF" w:rsidSect="001F5335">
          <w:headerReference w:type="default" r:id="rId12"/>
          <w:footerReference w:type="default" r:id="rId13"/>
          <w:pgSz w:w="11906" w:h="16838"/>
          <w:pgMar w:top="1560" w:right="720" w:bottom="720" w:left="720" w:header="708" w:footer="708" w:gutter="0"/>
          <w:cols w:space="708"/>
          <w:docGrid w:linePitch="360"/>
        </w:sectPr>
      </w:pPr>
    </w:p>
    <w:p w14:paraId="48AEBCCA" w14:textId="77777777" w:rsidR="00F644D1" w:rsidRDefault="00F644D1"/>
    <w:tbl>
      <w:tblPr>
        <w:tblStyle w:val="TableGrid"/>
        <w:tblW w:w="0" w:type="auto"/>
        <w:tblLook w:val="04A0" w:firstRow="1" w:lastRow="0" w:firstColumn="1" w:lastColumn="0" w:noHBand="0" w:noVBand="1"/>
      </w:tblPr>
      <w:tblGrid>
        <w:gridCol w:w="10682"/>
      </w:tblGrid>
      <w:tr w:rsidR="00B9677C" w:rsidRPr="00EE6B34" w14:paraId="342C7457" w14:textId="77777777" w:rsidTr="00B9677C">
        <w:tc>
          <w:tcPr>
            <w:tcW w:w="10682" w:type="dxa"/>
            <w:shd w:val="clear" w:color="auto" w:fill="0E3F84"/>
          </w:tcPr>
          <w:p w14:paraId="728D5CC2" w14:textId="77777777" w:rsidR="00A565CD" w:rsidRPr="00EE6B34" w:rsidRDefault="00A565CD" w:rsidP="00A565CD">
            <w:pPr>
              <w:tabs>
                <w:tab w:val="left" w:pos="2314"/>
              </w:tabs>
              <w:jc w:val="center"/>
              <w:rPr>
                <w:rFonts w:ascii="Arial" w:hAnsi="Arial" w:cs="Arial"/>
                <w:b/>
                <w:color w:val="FFFFFF" w:themeColor="background1"/>
                <w:sz w:val="24"/>
                <w:szCs w:val="24"/>
              </w:rPr>
            </w:pPr>
            <w:r w:rsidRPr="00EE6B34">
              <w:rPr>
                <w:rFonts w:ascii="Arial" w:hAnsi="Arial" w:cs="Arial"/>
                <w:b/>
                <w:color w:val="FFFFFF" w:themeColor="background1"/>
                <w:sz w:val="24"/>
                <w:szCs w:val="24"/>
              </w:rPr>
              <w:t>Position Outcomes – Key Duties and Responsibilities</w:t>
            </w:r>
          </w:p>
        </w:tc>
      </w:tr>
      <w:tr w:rsidR="00A565CD" w14:paraId="6999B3FA" w14:textId="77777777" w:rsidTr="00340BB8">
        <w:trPr>
          <w:trHeight w:val="70"/>
        </w:trPr>
        <w:tc>
          <w:tcPr>
            <w:tcW w:w="10682" w:type="dxa"/>
          </w:tcPr>
          <w:p w14:paraId="1E2A4474" w14:textId="19E5DD5A" w:rsidR="00A565CD" w:rsidRPr="00441A6D" w:rsidRDefault="00A565CD" w:rsidP="00441A6D">
            <w:pPr>
              <w:pStyle w:val="ListParagraph"/>
              <w:numPr>
                <w:ilvl w:val="0"/>
                <w:numId w:val="1"/>
              </w:numPr>
              <w:tabs>
                <w:tab w:val="left" w:pos="426"/>
                <w:tab w:val="left" w:pos="1701"/>
              </w:tabs>
              <w:ind w:left="360"/>
              <w:rPr>
                <w:rFonts w:ascii="Arial" w:hAnsi="Arial" w:cs="Arial"/>
                <w:b/>
                <w:sz w:val="24"/>
                <w:szCs w:val="24"/>
              </w:rPr>
            </w:pPr>
            <w:r>
              <w:rPr>
                <w:rFonts w:ascii="Arial" w:hAnsi="Arial" w:cs="Arial"/>
                <w:b/>
                <w:sz w:val="24"/>
                <w:szCs w:val="24"/>
              </w:rPr>
              <w:t>Service Delivery</w:t>
            </w:r>
          </w:p>
          <w:p w14:paraId="589E226C" w14:textId="6CB0C889" w:rsidR="005D75E8" w:rsidRDefault="00D14092" w:rsidP="00D14092">
            <w:pPr>
              <w:pStyle w:val="Default"/>
              <w:spacing w:after="90"/>
            </w:pPr>
            <w:r w:rsidRPr="00340BB8">
              <w:rPr>
                <w:b/>
              </w:rPr>
              <w:t>Outcome:</w:t>
            </w:r>
            <w:r w:rsidR="00340BB8">
              <w:rPr>
                <w:rFonts w:ascii="Calibri" w:hAnsi="Calibri"/>
              </w:rPr>
              <w:t xml:space="preserve"> </w:t>
            </w:r>
            <w:r w:rsidR="005D75E8" w:rsidRPr="00D14092">
              <w:t>Liaise with emergency service volunteer</w:t>
            </w:r>
            <w:r>
              <w:t xml:space="preserve">s, local governments, DFES, P&amp;W   </w:t>
            </w:r>
            <w:r w:rsidR="005D75E8" w:rsidRPr="00D14092">
              <w:t>and the community</w:t>
            </w:r>
          </w:p>
          <w:p w14:paraId="28C13F12" w14:textId="77777777" w:rsidR="00D14092" w:rsidRPr="00D14092" w:rsidRDefault="00D14092" w:rsidP="00D14092">
            <w:pPr>
              <w:pStyle w:val="Default"/>
              <w:spacing w:after="90"/>
            </w:pPr>
          </w:p>
          <w:p w14:paraId="2133D4BB" w14:textId="156CEDCE" w:rsidR="00D14092" w:rsidRPr="00D14092" w:rsidRDefault="00D14092" w:rsidP="00D14092">
            <w:pPr>
              <w:pStyle w:val="Default"/>
              <w:spacing w:after="90"/>
            </w:pPr>
            <w:r w:rsidRPr="00340BB8">
              <w:rPr>
                <w:b/>
              </w:rPr>
              <w:t>Outcome:</w:t>
            </w:r>
            <w:r w:rsidRPr="00D14092">
              <w:t xml:space="preserve"> </w:t>
            </w:r>
            <w:r w:rsidR="005D75E8" w:rsidRPr="00D14092">
              <w:t>Advise the community on fire related issues, issue fire permits and assist in the management of brigade fuel reduction burns</w:t>
            </w:r>
          </w:p>
          <w:p w14:paraId="22699665" w14:textId="0EEBB7C1" w:rsidR="00441A6D" w:rsidRDefault="00D14092" w:rsidP="00D14092">
            <w:pPr>
              <w:pStyle w:val="Default"/>
              <w:spacing w:after="90"/>
            </w:pPr>
            <w:r w:rsidRPr="00340BB8">
              <w:rPr>
                <w:b/>
              </w:rPr>
              <w:t>Outcome:</w:t>
            </w:r>
            <w:r>
              <w:t xml:space="preserve"> </w:t>
            </w:r>
            <w:r w:rsidR="005D75E8" w:rsidRPr="00D14092">
              <w:t>Help promote and maintain training standards as established by the local government and where necessary assist in the delivery of training</w:t>
            </w:r>
          </w:p>
          <w:p w14:paraId="47BB6C38" w14:textId="34DD2207" w:rsidR="00441A6D" w:rsidRPr="00D14092" w:rsidRDefault="00441A6D" w:rsidP="00D14092">
            <w:pPr>
              <w:pStyle w:val="Default"/>
              <w:spacing w:after="90"/>
            </w:pPr>
            <w:r w:rsidRPr="00340BB8">
              <w:rPr>
                <w:b/>
              </w:rPr>
              <w:t>Outcome:</w:t>
            </w:r>
            <w:r>
              <w:t xml:space="preserve"> Work under and with Chief Bush Fire Control Officer when required to at incidents or times where chain of command needs to be followed.</w:t>
            </w:r>
          </w:p>
          <w:p w14:paraId="0E630CAE" w14:textId="77777777" w:rsidR="002A202C" w:rsidRPr="00441A6D" w:rsidRDefault="002A202C" w:rsidP="00441A6D">
            <w:pPr>
              <w:tabs>
                <w:tab w:val="left" w:pos="426"/>
                <w:tab w:val="left" w:pos="1560"/>
              </w:tabs>
              <w:rPr>
                <w:rFonts w:ascii="Arial" w:hAnsi="Arial" w:cs="Arial"/>
                <w:sz w:val="24"/>
                <w:szCs w:val="24"/>
              </w:rPr>
            </w:pPr>
          </w:p>
          <w:p w14:paraId="08EA2BD5" w14:textId="77777777" w:rsidR="00A565CD" w:rsidRDefault="00A565CD" w:rsidP="00FE27C2">
            <w:pPr>
              <w:pStyle w:val="ListParagraph"/>
              <w:numPr>
                <w:ilvl w:val="0"/>
                <w:numId w:val="1"/>
              </w:numPr>
              <w:tabs>
                <w:tab w:val="left" w:pos="426"/>
                <w:tab w:val="left" w:pos="1701"/>
              </w:tabs>
              <w:ind w:left="360"/>
              <w:rPr>
                <w:rFonts w:ascii="Arial" w:hAnsi="Arial" w:cs="Arial"/>
                <w:b/>
                <w:sz w:val="24"/>
                <w:szCs w:val="24"/>
              </w:rPr>
            </w:pPr>
            <w:r w:rsidRPr="00D14092">
              <w:rPr>
                <w:rFonts w:ascii="Arial" w:hAnsi="Arial" w:cs="Arial"/>
                <w:b/>
                <w:sz w:val="24"/>
                <w:szCs w:val="24"/>
              </w:rPr>
              <w:t>Corporate Governance</w:t>
            </w:r>
          </w:p>
          <w:p w14:paraId="1DB4A64A" w14:textId="77777777" w:rsidR="00D14092" w:rsidRPr="00D14092" w:rsidRDefault="00D14092" w:rsidP="00D14092">
            <w:pPr>
              <w:tabs>
                <w:tab w:val="left" w:pos="426"/>
                <w:tab w:val="left" w:pos="1701"/>
              </w:tabs>
              <w:rPr>
                <w:rFonts w:ascii="Arial" w:hAnsi="Arial" w:cs="Arial"/>
                <w:b/>
                <w:sz w:val="24"/>
                <w:szCs w:val="24"/>
              </w:rPr>
            </w:pPr>
          </w:p>
          <w:p w14:paraId="73CE35A5" w14:textId="50A75C08" w:rsidR="00D14092" w:rsidRDefault="00D14092" w:rsidP="00D14092">
            <w:pPr>
              <w:pStyle w:val="ListParagraph"/>
              <w:tabs>
                <w:tab w:val="left" w:pos="426"/>
                <w:tab w:val="left" w:pos="1701"/>
              </w:tabs>
              <w:ind w:left="1701" w:hanging="1701"/>
              <w:rPr>
                <w:rFonts w:ascii="Arial" w:hAnsi="Arial" w:cs="Arial"/>
                <w:sz w:val="24"/>
                <w:szCs w:val="24"/>
              </w:rPr>
            </w:pPr>
            <w:r w:rsidRPr="00340BB8">
              <w:rPr>
                <w:rFonts w:ascii="Arial" w:hAnsi="Arial" w:cs="Arial"/>
                <w:b/>
                <w:sz w:val="24"/>
                <w:szCs w:val="24"/>
              </w:rPr>
              <w:t>Outcome:</w:t>
            </w:r>
            <w:r>
              <w:rPr>
                <w:rFonts w:ascii="Arial" w:hAnsi="Arial" w:cs="Arial"/>
                <w:sz w:val="24"/>
                <w:szCs w:val="24"/>
              </w:rPr>
              <w:t xml:space="preserve">           </w:t>
            </w:r>
            <w:r w:rsidRPr="00D440A9">
              <w:rPr>
                <w:rFonts w:ascii="Arial" w:hAnsi="Arial" w:cs="Arial"/>
                <w:sz w:val="24"/>
                <w:szCs w:val="24"/>
              </w:rPr>
              <w:t>Maintain a database of the result of all inspections.</w:t>
            </w:r>
          </w:p>
          <w:p w14:paraId="48ECFB71" w14:textId="77777777" w:rsidR="00D14092" w:rsidRDefault="00D14092" w:rsidP="00D14092">
            <w:pPr>
              <w:tabs>
                <w:tab w:val="left" w:pos="426"/>
                <w:tab w:val="left" w:pos="1701"/>
              </w:tabs>
              <w:rPr>
                <w:rFonts w:ascii="Arial" w:hAnsi="Arial" w:cs="Arial"/>
                <w:sz w:val="24"/>
                <w:szCs w:val="24"/>
              </w:rPr>
            </w:pPr>
          </w:p>
          <w:p w14:paraId="46770BAC" w14:textId="01F7E263" w:rsidR="00D14092" w:rsidRPr="00073750" w:rsidRDefault="00D14092" w:rsidP="00D14092">
            <w:pPr>
              <w:tabs>
                <w:tab w:val="left" w:pos="426"/>
                <w:tab w:val="left" w:pos="1701"/>
              </w:tabs>
              <w:ind w:left="1701" w:hanging="1701"/>
              <w:rPr>
                <w:rFonts w:ascii="Arial" w:hAnsi="Arial" w:cs="Arial"/>
                <w:sz w:val="24"/>
                <w:szCs w:val="24"/>
              </w:rPr>
            </w:pPr>
            <w:r w:rsidRPr="00340BB8">
              <w:rPr>
                <w:rFonts w:ascii="Arial" w:hAnsi="Arial" w:cs="Arial"/>
                <w:b/>
                <w:sz w:val="24"/>
                <w:szCs w:val="24"/>
              </w:rPr>
              <w:t>Outcome:</w:t>
            </w:r>
            <w:r>
              <w:rPr>
                <w:rFonts w:ascii="Arial" w:hAnsi="Arial" w:cs="Arial"/>
                <w:sz w:val="24"/>
                <w:szCs w:val="24"/>
              </w:rPr>
              <w:t xml:space="preserve">          Corporate governance requirements are met in accordance with Corporate and Service plans.</w:t>
            </w:r>
          </w:p>
          <w:p w14:paraId="53F33487" w14:textId="77777777" w:rsidR="00A565CD" w:rsidRPr="00FE1717" w:rsidRDefault="00A565CD" w:rsidP="00FE1717">
            <w:pPr>
              <w:tabs>
                <w:tab w:val="left" w:pos="426"/>
                <w:tab w:val="left" w:pos="1701"/>
              </w:tabs>
              <w:rPr>
                <w:rFonts w:ascii="Arial" w:hAnsi="Arial" w:cs="Arial"/>
                <w:sz w:val="24"/>
                <w:szCs w:val="24"/>
              </w:rPr>
            </w:pPr>
          </w:p>
          <w:p w14:paraId="3432FE47" w14:textId="77777777" w:rsidR="00A565CD" w:rsidRDefault="00A565CD" w:rsidP="00FE27C2">
            <w:pPr>
              <w:pStyle w:val="ListParagraph"/>
              <w:numPr>
                <w:ilvl w:val="0"/>
                <w:numId w:val="1"/>
              </w:numPr>
              <w:tabs>
                <w:tab w:val="left" w:pos="426"/>
                <w:tab w:val="left" w:pos="1701"/>
              </w:tabs>
              <w:ind w:left="360"/>
              <w:rPr>
                <w:rFonts w:ascii="Arial" w:hAnsi="Arial" w:cs="Arial"/>
                <w:b/>
                <w:sz w:val="24"/>
                <w:szCs w:val="24"/>
              </w:rPr>
            </w:pPr>
            <w:r>
              <w:rPr>
                <w:rFonts w:ascii="Arial" w:hAnsi="Arial" w:cs="Arial"/>
                <w:b/>
                <w:sz w:val="24"/>
                <w:szCs w:val="24"/>
              </w:rPr>
              <w:t>People and Management</w:t>
            </w:r>
          </w:p>
          <w:p w14:paraId="2351BE77" w14:textId="77777777" w:rsidR="00A565CD" w:rsidRDefault="00A565CD" w:rsidP="00FE27C2">
            <w:pPr>
              <w:pStyle w:val="ListParagraph"/>
              <w:tabs>
                <w:tab w:val="left" w:pos="426"/>
                <w:tab w:val="left" w:pos="1701"/>
              </w:tabs>
              <w:ind w:left="1701" w:hanging="1701"/>
              <w:rPr>
                <w:rFonts w:ascii="Arial" w:hAnsi="Arial" w:cs="Arial"/>
                <w:sz w:val="24"/>
                <w:szCs w:val="24"/>
              </w:rPr>
            </w:pPr>
          </w:p>
          <w:p w14:paraId="5559369D" w14:textId="550A15D2" w:rsidR="00D075AE" w:rsidRPr="00340BB8" w:rsidRDefault="00B84067" w:rsidP="00340BB8">
            <w:pPr>
              <w:autoSpaceDE w:val="0"/>
              <w:autoSpaceDN w:val="0"/>
              <w:adjustRightInd w:val="0"/>
              <w:spacing w:after="90"/>
              <w:jc w:val="both"/>
              <w:rPr>
                <w:rFonts w:ascii="Calibri" w:eastAsia="Times New Roman" w:hAnsi="Calibri" w:cs="Arial"/>
                <w:color w:val="000000"/>
                <w:sz w:val="24"/>
                <w:szCs w:val="24"/>
              </w:rPr>
            </w:pPr>
            <w:r w:rsidRPr="00340BB8">
              <w:rPr>
                <w:rFonts w:ascii="Arial" w:hAnsi="Arial" w:cs="Arial"/>
                <w:b/>
                <w:sz w:val="24"/>
                <w:szCs w:val="24"/>
              </w:rPr>
              <w:t>Outcome:</w:t>
            </w:r>
            <w:r w:rsidR="00D14092">
              <w:rPr>
                <w:rFonts w:ascii="Arial" w:hAnsi="Arial" w:cs="Arial"/>
                <w:sz w:val="24"/>
                <w:szCs w:val="24"/>
              </w:rPr>
              <w:t xml:space="preserve"> </w:t>
            </w:r>
            <w:r w:rsidR="00D14092" w:rsidRPr="00D14092">
              <w:rPr>
                <w:rFonts w:ascii="Arial" w:eastAsia="Times New Roman" w:hAnsi="Arial" w:cs="Arial"/>
                <w:color w:val="000000"/>
                <w:sz w:val="24"/>
                <w:szCs w:val="24"/>
              </w:rPr>
              <w:t>Maintain a positive working relationship with your allocated brigades and advise the brigades on operational matters, mentor brigade officers, assist with succession planning and ensure that brigade officers have the necessary competencies to effectively perform their roles</w:t>
            </w:r>
          </w:p>
          <w:p w14:paraId="0F80AEF8" w14:textId="55BF98DF" w:rsidR="00D14092" w:rsidRPr="00D14092" w:rsidRDefault="00D075AE" w:rsidP="00D14092">
            <w:pPr>
              <w:autoSpaceDE w:val="0"/>
              <w:autoSpaceDN w:val="0"/>
              <w:adjustRightInd w:val="0"/>
              <w:spacing w:after="90"/>
              <w:rPr>
                <w:rFonts w:ascii="Calibri" w:eastAsia="Times New Roman" w:hAnsi="Calibri" w:cs="Arial"/>
                <w:color w:val="000000"/>
                <w:sz w:val="24"/>
                <w:szCs w:val="24"/>
              </w:rPr>
            </w:pPr>
            <w:r w:rsidRPr="00340BB8">
              <w:rPr>
                <w:rFonts w:ascii="Arial" w:hAnsi="Arial" w:cs="Arial"/>
                <w:b/>
                <w:sz w:val="24"/>
                <w:szCs w:val="24"/>
              </w:rPr>
              <w:t>Outcome:</w:t>
            </w:r>
            <w:r>
              <w:rPr>
                <w:rFonts w:ascii="Arial" w:hAnsi="Arial" w:cs="Arial"/>
                <w:sz w:val="24"/>
                <w:szCs w:val="24"/>
              </w:rPr>
              <w:t xml:space="preserve"> </w:t>
            </w:r>
            <w:r w:rsidR="00D14092" w:rsidRPr="00D14092">
              <w:rPr>
                <w:rFonts w:ascii="Arial" w:eastAsia="Times New Roman" w:hAnsi="Arial" w:cs="Arial"/>
                <w:color w:val="000000"/>
                <w:sz w:val="24"/>
                <w:szCs w:val="24"/>
              </w:rPr>
              <w:t>Attend DCBFCOs meetings, Captains and 1st Lieutenants meetings and BFAC meetings</w:t>
            </w:r>
            <w:r w:rsidR="00D14092" w:rsidRPr="00D14092">
              <w:rPr>
                <w:rFonts w:ascii="Calibri" w:eastAsia="Times New Roman" w:hAnsi="Calibri" w:cs="Arial"/>
                <w:color w:val="000000"/>
                <w:sz w:val="24"/>
                <w:szCs w:val="24"/>
              </w:rPr>
              <w:t xml:space="preserve"> </w:t>
            </w:r>
          </w:p>
          <w:p w14:paraId="07B12780" w14:textId="7FE1B631" w:rsidR="00B84067" w:rsidRPr="00441A6D" w:rsidRDefault="00D075AE" w:rsidP="00441A6D">
            <w:pPr>
              <w:pStyle w:val="ListParagraph"/>
              <w:tabs>
                <w:tab w:val="left" w:pos="426"/>
                <w:tab w:val="left" w:pos="1701"/>
              </w:tabs>
              <w:ind w:left="1701" w:hanging="1701"/>
              <w:rPr>
                <w:rFonts w:ascii="Arial" w:hAnsi="Arial" w:cs="Arial"/>
                <w:sz w:val="24"/>
                <w:szCs w:val="24"/>
              </w:rPr>
            </w:pPr>
            <w:r>
              <w:rPr>
                <w:rFonts w:ascii="Arial" w:hAnsi="Arial" w:cs="Arial"/>
                <w:sz w:val="24"/>
                <w:szCs w:val="24"/>
              </w:rPr>
              <w:t xml:space="preserve">     .</w:t>
            </w:r>
          </w:p>
          <w:p w14:paraId="32450170" w14:textId="77777777" w:rsidR="00A565CD" w:rsidRDefault="00A565CD" w:rsidP="00FE27C2">
            <w:pPr>
              <w:pStyle w:val="ListParagraph"/>
              <w:numPr>
                <w:ilvl w:val="0"/>
                <w:numId w:val="1"/>
              </w:numPr>
              <w:tabs>
                <w:tab w:val="left" w:pos="426"/>
                <w:tab w:val="left" w:pos="1701"/>
              </w:tabs>
              <w:ind w:left="360"/>
              <w:rPr>
                <w:rFonts w:ascii="Arial" w:hAnsi="Arial" w:cs="Arial"/>
                <w:b/>
                <w:sz w:val="24"/>
                <w:szCs w:val="24"/>
              </w:rPr>
            </w:pPr>
            <w:r>
              <w:rPr>
                <w:rFonts w:ascii="Arial" w:hAnsi="Arial" w:cs="Arial"/>
                <w:b/>
                <w:sz w:val="24"/>
                <w:szCs w:val="24"/>
              </w:rPr>
              <w:t>Statutory Responsibilities</w:t>
            </w:r>
          </w:p>
          <w:p w14:paraId="1C54F869" w14:textId="77777777" w:rsidR="00A565CD" w:rsidRDefault="00A565CD" w:rsidP="00FE27C2">
            <w:pPr>
              <w:tabs>
                <w:tab w:val="left" w:pos="426"/>
                <w:tab w:val="left" w:pos="1701"/>
              </w:tabs>
              <w:rPr>
                <w:rFonts w:ascii="Arial" w:hAnsi="Arial" w:cs="Arial"/>
                <w:b/>
                <w:sz w:val="24"/>
                <w:szCs w:val="24"/>
              </w:rPr>
            </w:pPr>
          </w:p>
          <w:p w14:paraId="02CA9C01" w14:textId="77777777" w:rsidR="00A565CD" w:rsidRDefault="00A565CD" w:rsidP="00FE27C2">
            <w:pPr>
              <w:pStyle w:val="ListParagraph"/>
              <w:tabs>
                <w:tab w:val="left" w:pos="426"/>
                <w:tab w:val="left" w:pos="1701"/>
              </w:tabs>
              <w:ind w:left="1701" w:hanging="1701"/>
              <w:rPr>
                <w:rFonts w:ascii="Arial" w:hAnsi="Arial" w:cs="Arial"/>
                <w:sz w:val="24"/>
                <w:szCs w:val="24"/>
              </w:rPr>
            </w:pPr>
            <w:r w:rsidRPr="00340BB8">
              <w:rPr>
                <w:rFonts w:ascii="Arial" w:hAnsi="Arial" w:cs="Arial"/>
                <w:b/>
                <w:sz w:val="24"/>
                <w:szCs w:val="24"/>
              </w:rPr>
              <w:t>Outcome:</w:t>
            </w:r>
            <w:r>
              <w:rPr>
                <w:rFonts w:ascii="Arial" w:hAnsi="Arial" w:cs="Arial"/>
                <w:sz w:val="24"/>
                <w:szCs w:val="24"/>
              </w:rPr>
              <w:tab/>
              <w:t>A safe workplace is maintained in accordance with legislative requirements and Shire policies, procedures, practices and plans.</w:t>
            </w:r>
          </w:p>
          <w:p w14:paraId="31CF8D42" w14:textId="77777777" w:rsidR="00E57E32" w:rsidRDefault="00E57E32" w:rsidP="00FE27C2">
            <w:pPr>
              <w:pStyle w:val="ListParagraph"/>
              <w:tabs>
                <w:tab w:val="left" w:pos="426"/>
                <w:tab w:val="left" w:pos="1701"/>
              </w:tabs>
              <w:ind w:left="1701" w:hanging="1701"/>
              <w:rPr>
                <w:rFonts w:ascii="Arial" w:hAnsi="Arial" w:cs="Arial"/>
                <w:sz w:val="24"/>
                <w:szCs w:val="24"/>
              </w:rPr>
            </w:pPr>
          </w:p>
          <w:p w14:paraId="026AEDFB" w14:textId="77777777" w:rsidR="00A565CD" w:rsidRDefault="00A565CD" w:rsidP="00FE27C2">
            <w:pPr>
              <w:pStyle w:val="ListParagraph"/>
              <w:tabs>
                <w:tab w:val="left" w:pos="426"/>
                <w:tab w:val="left" w:pos="1701"/>
              </w:tabs>
              <w:ind w:left="1701" w:hanging="1701"/>
              <w:rPr>
                <w:rFonts w:ascii="Arial" w:hAnsi="Arial" w:cs="Arial"/>
                <w:sz w:val="24"/>
                <w:szCs w:val="24"/>
              </w:rPr>
            </w:pPr>
            <w:r w:rsidRPr="00340BB8">
              <w:rPr>
                <w:rFonts w:ascii="Arial" w:hAnsi="Arial" w:cs="Arial"/>
                <w:b/>
                <w:sz w:val="24"/>
                <w:szCs w:val="24"/>
              </w:rPr>
              <w:t>Outcome:</w:t>
            </w:r>
            <w:r w:rsidRPr="00340BB8">
              <w:rPr>
                <w:rFonts w:ascii="Arial" w:hAnsi="Arial" w:cs="Arial"/>
                <w:b/>
                <w:sz w:val="24"/>
                <w:szCs w:val="24"/>
              </w:rPr>
              <w:tab/>
            </w:r>
            <w:r>
              <w:rPr>
                <w:rFonts w:ascii="Arial" w:hAnsi="Arial" w:cs="Arial"/>
                <w:sz w:val="24"/>
                <w:szCs w:val="24"/>
              </w:rPr>
              <w:t>Risks are identified, assessed and treated to minimise any adverse effects on our business, our people and our community and to maximise risk opportunity.</w:t>
            </w:r>
          </w:p>
          <w:p w14:paraId="5B3867DC" w14:textId="77777777" w:rsidR="00E57E32" w:rsidRDefault="00E57E32" w:rsidP="00FE27C2">
            <w:pPr>
              <w:pStyle w:val="ListParagraph"/>
              <w:tabs>
                <w:tab w:val="left" w:pos="426"/>
                <w:tab w:val="left" w:pos="1701"/>
              </w:tabs>
              <w:ind w:left="1701" w:hanging="1701"/>
              <w:rPr>
                <w:rFonts w:ascii="Arial" w:hAnsi="Arial" w:cs="Arial"/>
                <w:sz w:val="24"/>
                <w:szCs w:val="24"/>
              </w:rPr>
            </w:pPr>
          </w:p>
          <w:p w14:paraId="1DF54D2D" w14:textId="77777777" w:rsidR="00A565CD" w:rsidRDefault="00A565CD" w:rsidP="00FE27C2">
            <w:pPr>
              <w:pStyle w:val="ListParagraph"/>
              <w:tabs>
                <w:tab w:val="left" w:pos="426"/>
                <w:tab w:val="left" w:pos="1701"/>
              </w:tabs>
              <w:ind w:left="1701" w:hanging="1701"/>
              <w:rPr>
                <w:rFonts w:ascii="Arial" w:hAnsi="Arial" w:cs="Arial"/>
                <w:sz w:val="24"/>
                <w:szCs w:val="24"/>
              </w:rPr>
            </w:pPr>
            <w:r w:rsidRPr="00340BB8">
              <w:rPr>
                <w:rFonts w:ascii="Arial" w:hAnsi="Arial" w:cs="Arial"/>
                <w:b/>
                <w:sz w:val="24"/>
                <w:szCs w:val="24"/>
              </w:rPr>
              <w:t>Outcome:</w:t>
            </w:r>
            <w:r>
              <w:rPr>
                <w:rFonts w:ascii="Arial" w:hAnsi="Arial" w:cs="Arial"/>
                <w:sz w:val="24"/>
                <w:szCs w:val="24"/>
              </w:rPr>
              <w:tab/>
              <w:t>The Shire’s Access and Inclusion Plan is understood, actively supported and implemented in the context of the role.</w:t>
            </w:r>
          </w:p>
          <w:p w14:paraId="669E7131" w14:textId="77777777" w:rsidR="00E57E32" w:rsidRDefault="00E57E32" w:rsidP="00FE27C2">
            <w:pPr>
              <w:pStyle w:val="ListParagraph"/>
              <w:tabs>
                <w:tab w:val="left" w:pos="426"/>
                <w:tab w:val="left" w:pos="1701"/>
              </w:tabs>
              <w:ind w:left="1701" w:hanging="1701"/>
              <w:rPr>
                <w:rFonts w:ascii="Arial" w:hAnsi="Arial" w:cs="Arial"/>
                <w:sz w:val="24"/>
                <w:szCs w:val="24"/>
              </w:rPr>
            </w:pPr>
          </w:p>
          <w:p w14:paraId="67694754" w14:textId="77777777" w:rsidR="00A565CD" w:rsidRDefault="00A565CD" w:rsidP="00FE27C2">
            <w:pPr>
              <w:pStyle w:val="ListParagraph"/>
              <w:tabs>
                <w:tab w:val="left" w:pos="426"/>
                <w:tab w:val="left" w:pos="1701"/>
              </w:tabs>
              <w:ind w:left="1701" w:hanging="1701"/>
              <w:rPr>
                <w:rFonts w:ascii="Arial" w:hAnsi="Arial" w:cs="Arial"/>
                <w:sz w:val="24"/>
                <w:szCs w:val="24"/>
              </w:rPr>
            </w:pPr>
            <w:r w:rsidRPr="00340BB8">
              <w:rPr>
                <w:rFonts w:ascii="Arial" w:hAnsi="Arial" w:cs="Arial"/>
                <w:b/>
                <w:sz w:val="24"/>
                <w:szCs w:val="24"/>
              </w:rPr>
              <w:t>Outcome:</w:t>
            </w:r>
            <w:r>
              <w:rPr>
                <w:rFonts w:ascii="Arial" w:hAnsi="Arial" w:cs="Arial"/>
                <w:sz w:val="24"/>
                <w:szCs w:val="24"/>
              </w:rPr>
              <w:tab/>
              <w:t>Records are managed in accordance with the State Records Act 2000 and Shire policies, procedures and practices.</w:t>
            </w:r>
            <w:r>
              <w:rPr>
                <w:rFonts w:ascii="Arial" w:hAnsi="Arial" w:cs="Arial"/>
                <w:sz w:val="24"/>
                <w:szCs w:val="24"/>
              </w:rPr>
              <w:tab/>
            </w:r>
          </w:p>
          <w:p w14:paraId="4CE25C3F" w14:textId="77777777" w:rsidR="00A565CD" w:rsidRPr="006F013A" w:rsidRDefault="00A565CD" w:rsidP="006F013A">
            <w:pPr>
              <w:tabs>
                <w:tab w:val="left" w:pos="426"/>
                <w:tab w:val="left" w:pos="1701"/>
              </w:tabs>
              <w:rPr>
                <w:rFonts w:ascii="Arial" w:hAnsi="Arial" w:cs="Arial"/>
                <w:sz w:val="24"/>
                <w:szCs w:val="24"/>
              </w:rPr>
            </w:pPr>
          </w:p>
          <w:p w14:paraId="3C257B8C" w14:textId="725E4D6E" w:rsidR="00340BB8" w:rsidRPr="00340BB8" w:rsidRDefault="00A565CD" w:rsidP="00340BB8">
            <w:pPr>
              <w:pStyle w:val="ListParagraph"/>
              <w:numPr>
                <w:ilvl w:val="0"/>
                <w:numId w:val="1"/>
              </w:numPr>
              <w:tabs>
                <w:tab w:val="left" w:pos="426"/>
                <w:tab w:val="left" w:pos="1701"/>
              </w:tabs>
              <w:ind w:left="360"/>
              <w:rPr>
                <w:rFonts w:ascii="Arial" w:hAnsi="Arial" w:cs="Arial"/>
                <w:b/>
                <w:sz w:val="24"/>
                <w:szCs w:val="24"/>
              </w:rPr>
            </w:pPr>
            <w:r>
              <w:rPr>
                <w:rFonts w:ascii="Arial" w:hAnsi="Arial" w:cs="Arial"/>
                <w:b/>
                <w:sz w:val="24"/>
                <w:szCs w:val="24"/>
              </w:rPr>
              <w:t>Strategic</w:t>
            </w:r>
            <w:bookmarkStart w:id="5" w:name="_GoBack"/>
            <w:bookmarkEnd w:id="5"/>
          </w:p>
          <w:p w14:paraId="74B556B6" w14:textId="16E0DC61" w:rsidR="00441A6D" w:rsidRPr="00441A6D" w:rsidRDefault="00D14092" w:rsidP="00441A6D">
            <w:pPr>
              <w:autoSpaceDE w:val="0"/>
              <w:autoSpaceDN w:val="0"/>
              <w:adjustRightInd w:val="0"/>
              <w:spacing w:after="90"/>
              <w:rPr>
                <w:rFonts w:ascii="Arial" w:eastAsia="Times New Roman" w:hAnsi="Arial" w:cs="Arial"/>
                <w:color w:val="000000"/>
                <w:sz w:val="24"/>
                <w:szCs w:val="24"/>
              </w:rPr>
            </w:pPr>
            <w:r w:rsidRPr="00340BB8">
              <w:rPr>
                <w:rFonts w:ascii="Arial" w:eastAsia="Times New Roman" w:hAnsi="Arial" w:cs="Arial"/>
                <w:b/>
                <w:color w:val="000000"/>
                <w:sz w:val="24"/>
                <w:szCs w:val="24"/>
              </w:rPr>
              <w:t>Outcome:</w:t>
            </w:r>
            <w:r w:rsidRPr="00441A6D">
              <w:rPr>
                <w:rFonts w:ascii="Arial" w:eastAsia="Times New Roman" w:hAnsi="Arial" w:cs="Arial"/>
                <w:color w:val="000000"/>
                <w:sz w:val="24"/>
                <w:szCs w:val="24"/>
              </w:rPr>
              <w:t xml:space="preserve"> Engage in ongoing IMT training and remain current in hazard reduction burning techniques</w:t>
            </w:r>
          </w:p>
          <w:p w14:paraId="5C447883" w14:textId="5427055B" w:rsidR="00D14092" w:rsidRPr="00C50669" w:rsidRDefault="00D14092" w:rsidP="00441A6D">
            <w:pPr>
              <w:autoSpaceDE w:val="0"/>
              <w:autoSpaceDN w:val="0"/>
              <w:adjustRightInd w:val="0"/>
              <w:spacing w:after="90"/>
              <w:rPr>
                <w:rFonts w:ascii="Arial" w:eastAsia="Times New Roman" w:hAnsi="Arial" w:cs="Arial"/>
                <w:color w:val="000000"/>
                <w:sz w:val="24"/>
                <w:szCs w:val="24"/>
              </w:rPr>
            </w:pPr>
            <w:r w:rsidRPr="00340BB8">
              <w:rPr>
                <w:rFonts w:ascii="Arial" w:eastAsia="Times New Roman" w:hAnsi="Arial" w:cs="Arial"/>
                <w:b/>
                <w:color w:val="000000"/>
                <w:sz w:val="24"/>
                <w:szCs w:val="24"/>
              </w:rPr>
              <w:t>Outcome:</w:t>
            </w:r>
            <w:r>
              <w:rPr>
                <w:rFonts w:ascii="Calibri" w:eastAsia="Times New Roman" w:hAnsi="Calibri" w:cs="Arial"/>
                <w:color w:val="000000"/>
                <w:sz w:val="24"/>
                <w:szCs w:val="24"/>
              </w:rPr>
              <w:t xml:space="preserve"> </w:t>
            </w:r>
            <w:r w:rsidRPr="00C50669">
              <w:rPr>
                <w:rFonts w:ascii="Arial" w:eastAsia="Times New Roman" w:hAnsi="Arial" w:cs="Arial"/>
                <w:color w:val="000000"/>
                <w:sz w:val="24"/>
                <w:szCs w:val="24"/>
              </w:rPr>
              <w:t>Help promote and maintain training standards as established by the local government and where necessary assist in the delivery of training</w:t>
            </w:r>
          </w:p>
          <w:p w14:paraId="49D021BD" w14:textId="7F485835" w:rsidR="00D14092" w:rsidRPr="00C50669" w:rsidRDefault="00D14092" w:rsidP="00D14092">
            <w:pPr>
              <w:autoSpaceDE w:val="0"/>
              <w:autoSpaceDN w:val="0"/>
              <w:adjustRightInd w:val="0"/>
              <w:spacing w:after="90"/>
              <w:rPr>
                <w:rFonts w:ascii="Arial" w:eastAsia="Times New Roman" w:hAnsi="Arial" w:cs="Arial"/>
                <w:color w:val="000000"/>
                <w:sz w:val="24"/>
                <w:szCs w:val="24"/>
              </w:rPr>
            </w:pPr>
            <w:r w:rsidRPr="00340BB8">
              <w:rPr>
                <w:rFonts w:ascii="Arial" w:eastAsia="Times New Roman" w:hAnsi="Arial" w:cs="Arial"/>
                <w:b/>
                <w:color w:val="000000"/>
                <w:sz w:val="24"/>
                <w:szCs w:val="24"/>
              </w:rPr>
              <w:t>Outcome:</w:t>
            </w:r>
            <w:r w:rsidRPr="00C50669">
              <w:rPr>
                <w:rFonts w:ascii="Arial" w:eastAsia="Times New Roman" w:hAnsi="Arial" w:cs="Arial"/>
                <w:color w:val="000000"/>
                <w:sz w:val="24"/>
                <w:szCs w:val="24"/>
              </w:rPr>
              <w:t xml:space="preserve"> Engage with the community by running winter burning programs to better</w:t>
            </w:r>
            <w:r w:rsidR="00C50669">
              <w:rPr>
                <w:rFonts w:ascii="Arial" w:eastAsia="Times New Roman" w:hAnsi="Arial" w:cs="Arial"/>
                <w:color w:val="000000"/>
                <w:sz w:val="24"/>
                <w:szCs w:val="24"/>
              </w:rPr>
              <w:t xml:space="preserve"> educate </w:t>
            </w:r>
            <w:r w:rsidRPr="00C50669">
              <w:rPr>
                <w:rFonts w:ascii="Arial" w:eastAsia="Times New Roman" w:hAnsi="Arial" w:cs="Arial"/>
                <w:color w:val="000000"/>
                <w:sz w:val="24"/>
                <w:szCs w:val="24"/>
              </w:rPr>
              <w:t>homeowners in having the confidence and ability to do their own burns</w:t>
            </w:r>
          </w:p>
          <w:p w14:paraId="6CD60564" w14:textId="0C1E3080" w:rsidR="002E7BB9" w:rsidRPr="00A565CD" w:rsidRDefault="002E7BB9" w:rsidP="00E07C22">
            <w:pPr>
              <w:pStyle w:val="ListParagraph"/>
              <w:tabs>
                <w:tab w:val="left" w:pos="426"/>
                <w:tab w:val="left" w:pos="1701"/>
              </w:tabs>
              <w:spacing w:after="200"/>
              <w:ind w:left="1701" w:hanging="1701"/>
              <w:rPr>
                <w:rFonts w:ascii="Arial" w:hAnsi="Arial" w:cs="Arial"/>
                <w:b/>
                <w:sz w:val="24"/>
                <w:szCs w:val="24"/>
              </w:rPr>
            </w:pPr>
          </w:p>
        </w:tc>
      </w:tr>
    </w:tbl>
    <w:p w14:paraId="489A782E" w14:textId="77777777" w:rsidR="001B0299" w:rsidRDefault="001B0299"/>
    <w:p w14:paraId="690147F0" w14:textId="77777777" w:rsidR="001B0299" w:rsidRDefault="001B0299">
      <w:r>
        <w:br w:type="page"/>
      </w:r>
    </w:p>
    <w:tbl>
      <w:tblPr>
        <w:tblStyle w:val="TableGrid"/>
        <w:tblW w:w="0" w:type="auto"/>
        <w:tblLook w:val="04A0" w:firstRow="1" w:lastRow="0" w:firstColumn="1" w:lastColumn="0" w:noHBand="0" w:noVBand="1"/>
      </w:tblPr>
      <w:tblGrid>
        <w:gridCol w:w="7621"/>
        <w:gridCol w:w="1530"/>
        <w:gridCol w:w="1531"/>
      </w:tblGrid>
      <w:tr w:rsidR="00EE6B34" w:rsidRPr="00EE6B34" w14:paraId="1957F1E7" w14:textId="77777777" w:rsidTr="00EE6B34">
        <w:tc>
          <w:tcPr>
            <w:tcW w:w="10682" w:type="dxa"/>
            <w:gridSpan w:val="3"/>
            <w:shd w:val="clear" w:color="auto" w:fill="0E3F84"/>
          </w:tcPr>
          <w:p w14:paraId="7131AA1C" w14:textId="77777777" w:rsidR="001F5335" w:rsidRPr="00EE6B34" w:rsidRDefault="002E7BB9" w:rsidP="002E7BB9">
            <w:pPr>
              <w:tabs>
                <w:tab w:val="left" w:pos="2314"/>
              </w:tabs>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Position Requirements</w:t>
            </w:r>
          </w:p>
        </w:tc>
      </w:tr>
      <w:tr w:rsidR="001F5335" w14:paraId="15B9ADE6" w14:textId="77777777" w:rsidTr="001F5335">
        <w:tc>
          <w:tcPr>
            <w:tcW w:w="7621" w:type="dxa"/>
          </w:tcPr>
          <w:p w14:paraId="5DE7FCD0" w14:textId="77777777" w:rsidR="00427CB1" w:rsidRPr="001F5335" w:rsidRDefault="001F5335" w:rsidP="00427CB1">
            <w:pPr>
              <w:tabs>
                <w:tab w:val="left" w:pos="426"/>
              </w:tabs>
              <w:rPr>
                <w:rFonts w:ascii="Arial" w:hAnsi="Arial" w:cs="Arial"/>
                <w:b/>
                <w:sz w:val="24"/>
                <w:szCs w:val="24"/>
              </w:rPr>
            </w:pPr>
            <w:r>
              <w:rPr>
                <w:rFonts w:ascii="Arial" w:hAnsi="Arial" w:cs="Arial"/>
                <w:b/>
                <w:sz w:val="24"/>
                <w:szCs w:val="24"/>
              </w:rPr>
              <w:t>Skills and Abilities</w:t>
            </w:r>
          </w:p>
        </w:tc>
        <w:tc>
          <w:tcPr>
            <w:tcW w:w="1530" w:type="dxa"/>
          </w:tcPr>
          <w:p w14:paraId="27DAA5DC" w14:textId="77777777" w:rsidR="001F5335" w:rsidRDefault="001F5335" w:rsidP="001F5335">
            <w:pPr>
              <w:tabs>
                <w:tab w:val="left" w:pos="2314"/>
              </w:tabs>
              <w:jc w:val="center"/>
              <w:rPr>
                <w:rFonts w:ascii="Arial" w:hAnsi="Arial" w:cs="Arial"/>
                <w:b/>
                <w:sz w:val="24"/>
                <w:szCs w:val="24"/>
              </w:rPr>
            </w:pPr>
            <w:r>
              <w:rPr>
                <w:rFonts w:ascii="Arial" w:hAnsi="Arial" w:cs="Arial"/>
                <w:b/>
                <w:sz w:val="24"/>
                <w:szCs w:val="24"/>
              </w:rPr>
              <w:t>Essential</w:t>
            </w:r>
          </w:p>
        </w:tc>
        <w:tc>
          <w:tcPr>
            <w:tcW w:w="1531" w:type="dxa"/>
          </w:tcPr>
          <w:p w14:paraId="0A19AACA" w14:textId="77777777" w:rsidR="001F5335" w:rsidRDefault="001F5335" w:rsidP="001F5335">
            <w:pPr>
              <w:tabs>
                <w:tab w:val="left" w:pos="2314"/>
              </w:tabs>
              <w:jc w:val="center"/>
              <w:rPr>
                <w:rFonts w:ascii="Arial" w:hAnsi="Arial" w:cs="Arial"/>
                <w:b/>
                <w:sz w:val="24"/>
                <w:szCs w:val="24"/>
              </w:rPr>
            </w:pPr>
            <w:r>
              <w:rPr>
                <w:rFonts w:ascii="Arial" w:hAnsi="Arial" w:cs="Arial"/>
                <w:b/>
                <w:sz w:val="24"/>
                <w:szCs w:val="24"/>
              </w:rPr>
              <w:t>Desirable</w:t>
            </w:r>
          </w:p>
        </w:tc>
      </w:tr>
      <w:tr w:rsidR="001F5335" w:rsidRPr="00626F10" w14:paraId="05F2D57A" w14:textId="77777777" w:rsidTr="00427CB1">
        <w:tc>
          <w:tcPr>
            <w:tcW w:w="7621" w:type="dxa"/>
          </w:tcPr>
          <w:p w14:paraId="0F5111F8" w14:textId="77777777" w:rsidR="001F5335" w:rsidRPr="00626F10" w:rsidRDefault="007B1081" w:rsidP="00427CB1">
            <w:pPr>
              <w:pStyle w:val="ListParagraph"/>
              <w:numPr>
                <w:ilvl w:val="0"/>
                <w:numId w:val="2"/>
              </w:numPr>
              <w:tabs>
                <w:tab w:val="left" w:pos="426"/>
              </w:tabs>
              <w:ind w:left="0" w:firstLine="0"/>
              <w:rPr>
                <w:rFonts w:ascii="Arial" w:hAnsi="Arial" w:cs="Arial"/>
                <w:sz w:val="24"/>
                <w:szCs w:val="24"/>
              </w:rPr>
            </w:pPr>
            <w:r>
              <w:rPr>
                <w:rFonts w:ascii="Arial" w:hAnsi="Arial" w:cs="Arial"/>
                <w:sz w:val="24"/>
                <w:szCs w:val="24"/>
              </w:rPr>
              <w:t>Developed verbal and written communication and data entry skills</w:t>
            </w:r>
          </w:p>
        </w:tc>
        <w:tc>
          <w:tcPr>
            <w:tcW w:w="1530" w:type="dxa"/>
          </w:tcPr>
          <w:p w14:paraId="342B2086" w14:textId="77777777" w:rsidR="001F5335" w:rsidRPr="00626F10" w:rsidRDefault="00427CB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758B8ED1" w14:textId="77777777" w:rsidR="001F5335" w:rsidRPr="00626F10" w:rsidRDefault="001F5335" w:rsidP="00427CB1">
            <w:pPr>
              <w:tabs>
                <w:tab w:val="left" w:pos="2314"/>
              </w:tabs>
              <w:jc w:val="center"/>
              <w:rPr>
                <w:rFonts w:ascii="Arial" w:hAnsi="Arial" w:cs="Arial"/>
                <w:sz w:val="24"/>
                <w:szCs w:val="24"/>
              </w:rPr>
            </w:pPr>
          </w:p>
        </w:tc>
      </w:tr>
      <w:tr w:rsidR="00427CB1" w:rsidRPr="00626F10" w14:paraId="71379DC2" w14:textId="77777777" w:rsidTr="00427CB1">
        <w:tc>
          <w:tcPr>
            <w:tcW w:w="7621" w:type="dxa"/>
          </w:tcPr>
          <w:p w14:paraId="4FF44BDD" w14:textId="77777777" w:rsidR="00427CB1" w:rsidRPr="00626F10" w:rsidRDefault="007B1081" w:rsidP="00A0226A">
            <w:pPr>
              <w:pStyle w:val="ListParagraph"/>
              <w:numPr>
                <w:ilvl w:val="0"/>
                <w:numId w:val="2"/>
              </w:numPr>
              <w:tabs>
                <w:tab w:val="left" w:pos="426"/>
              </w:tabs>
              <w:ind w:left="426" w:hanging="426"/>
              <w:rPr>
                <w:rFonts w:ascii="Arial" w:hAnsi="Arial" w:cs="Arial"/>
                <w:sz w:val="24"/>
                <w:szCs w:val="24"/>
              </w:rPr>
            </w:pPr>
            <w:r>
              <w:rPr>
                <w:rFonts w:ascii="Arial" w:hAnsi="Arial" w:cs="Arial"/>
                <w:sz w:val="24"/>
                <w:szCs w:val="24"/>
              </w:rPr>
              <w:t>Developed ability to prioritise workload to achieve outcomes in a timely manner</w:t>
            </w:r>
          </w:p>
        </w:tc>
        <w:tc>
          <w:tcPr>
            <w:tcW w:w="1530" w:type="dxa"/>
          </w:tcPr>
          <w:p w14:paraId="6A0F2D02" w14:textId="77777777" w:rsidR="00427CB1" w:rsidRPr="00626F10" w:rsidRDefault="007B108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633E89C1" w14:textId="77777777" w:rsidR="00427CB1" w:rsidRPr="00626F10" w:rsidRDefault="00427CB1" w:rsidP="00427CB1">
            <w:pPr>
              <w:tabs>
                <w:tab w:val="left" w:pos="2314"/>
              </w:tabs>
              <w:jc w:val="center"/>
              <w:rPr>
                <w:rFonts w:ascii="Arial" w:hAnsi="Arial" w:cs="Arial"/>
                <w:sz w:val="24"/>
                <w:szCs w:val="24"/>
              </w:rPr>
            </w:pPr>
          </w:p>
        </w:tc>
      </w:tr>
      <w:tr w:rsidR="00427CB1" w:rsidRPr="00626F10" w14:paraId="0E115F49" w14:textId="77777777" w:rsidTr="00427CB1">
        <w:tc>
          <w:tcPr>
            <w:tcW w:w="7621" w:type="dxa"/>
          </w:tcPr>
          <w:p w14:paraId="7DAC03D9" w14:textId="77777777" w:rsidR="00427CB1" w:rsidRPr="00626F10" w:rsidRDefault="007B1081" w:rsidP="001B0299">
            <w:pPr>
              <w:pStyle w:val="ListParagraph"/>
              <w:numPr>
                <w:ilvl w:val="0"/>
                <w:numId w:val="2"/>
              </w:numPr>
              <w:tabs>
                <w:tab w:val="left" w:pos="426"/>
              </w:tabs>
              <w:ind w:left="426" w:hanging="426"/>
              <w:rPr>
                <w:rFonts w:ascii="Arial" w:hAnsi="Arial" w:cs="Arial"/>
                <w:sz w:val="24"/>
                <w:szCs w:val="24"/>
              </w:rPr>
            </w:pPr>
            <w:r>
              <w:rPr>
                <w:rFonts w:ascii="Arial" w:hAnsi="Arial" w:cs="Arial"/>
                <w:sz w:val="24"/>
                <w:szCs w:val="24"/>
              </w:rPr>
              <w:t>Developed ability to liaise with internal and external customers at all levels in an informative and positive manner including conflict resolution skills.</w:t>
            </w:r>
          </w:p>
        </w:tc>
        <w:tc>
          <w:tcPr>
            <w:tcW w:w="1530" w:type="dxa"/>
          </w:tcPr>
          <w:p w14:paraId="4B1C9D15" w14:textId="77777777" w:rsidR="00427CB1" w:rsidRPr="00626F10" w:rsidRDefault="007B108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23C31535" w14:textId="77777777" w:rsidR="00427CB1" w:rsidRPr="00626F10" w:rsidRDefault="00427CB1" w:rsidP="00427CB1">
            <w:pPr>
              <w:tabs>
                <w:tab w:val="left" w:pos="2314"/>
              </w:tabs>
              <w:jc w:val="center"/>
              <w:rPr>
                <w:rFonts w:ascii="Arial" w:hAnsi="Arial" w:cs="Arial"/>
                <w:sz w:val="24"/>
                <w:szCs w:val="24"/>
              </w:rPr>
            </w:pPr>
          </w:p>
        </w:tc>
      </w:tr>
      <w:tr w:rsidR="00427CB1" w:rsidRPr="00626F10" w14:paraId="009B5A33" w14:textId="77777777" w:rsidTr="00427CB1">
        <w:tc>
          <w:tcPr>
            <w:tcW w:w="7621" w:type="dxa"/>
          </w:tcPr>
          <w:p w14:paraId="4B811C81" w14:textId="77777777" w:rsidR="00427CB1" w:rsidRPr="00626F10" w:rsidRDefault="007B1081" w:rsidP="001B0299">
            <w:pPr>
              <w:pStyle w:val="ListParagraph"/>
              <w:numPr>
                <w:ilvl w:val="0"/>
                <w:numId w:val="2"/>
              </w:numPr>
              <w:tabs>
                <w:tab w:val="left" w:pos="426"/>
              </w:tabs>
              <w:ind w:left="426" w:hanging="426"/>
              <w:rPr>
                <w:rFonts w:ascii="Arial" w:hAnsi="Arial" w:cs="Arial"/>
                <w:sz w:val="24"/>
                <w:szCs w:val="24"/>
              </w:rPr>
            </w:pPr>
            <w:r>
              <w:rPr>
                <w:rFonts w:ascii="Arial" w:hAnsi="Arial" w:cs="Arial"/>
                <w:sz w:val="24"/>
                <w:szCs w:val="24"/>
              </w:rPr>
              <w:t>Demonstrated ability to work independently and as part of a team.</w:t>
            </w:r>
          </w:p>
        </w:tc>
        <w:tc>
          <w:tcPr>
            <w:tcW w:w="1530" w:type="dxa"/>
          </w:tcPr>
          <w:p w14:paraId="332F686A" w14:textId="77777777" w:rsidR="00427CB1" w:rsidRPr="00626F10" w:rsidRDefault="007B108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3CC58565" w14:textId="77777777" w:rsidR="00427CB1" w:rsidRPr="00626F10" w:rsidRDefault="00427CB1" w:rsidP="00427CB1">
            <w:pPr>
              <w:tabs>
                <w:tab w:val="left" w:pos="2314"/>
              </w:tabs>
              <w:jc w:val="center"/>
              <w:rPr>
                <w:rFonts w:ascii="Arial" w:hAnsi="Arial" w:cs="Arial"/>
                <w:sz w:val="24"/>
                <w:szCs w:val="24"/>
              </w:rPr>
            </w:pPr>
          </w:p>
        </w:tc>
      </w:tr>
      <w:tr w:rsidR="00427CB1" w:rsidRPr="00626F10" w14:paraId="32364C4E" w14:textId="77777777" w:rsidTr="00427CB1">
        <w:tc>
          <w:tcPr>
            <w:tcW w:w="7621" w:type="dxa"/>
          </w:tcPr>
          <w:p w14:paraId="62DFF638" w14:textId="77777777" w:rsidR="00427CB1" w:rsidRPr="00626F10" w:rsidRDefault="007B1081" w:rsidP="00427CB1">
            <w:pPr>
              <w:pStyle w:val="ListParagraph"/>
              <w:numPr>
                <w:ilvl w:val="0"/>
                <w:numId w:val="2"/>
              </w:numPr>
              <w:tabs>
                <w:tab w:val="left" w:pos="426"/>
              </w:tabs>
              <w:ind w:left="0" w:firstLine="0"/>
              <w:rPr>
                <w:rFonts w:ascii="Arial" w:hAnsi="Arial" w:cs="Arial"/>
                <w:sz w:val="24"/>
                <w:szCs w:val="24"/>
              </w:rPr>
            </w:pPr>
            <w:r>
              <w:rPr>
                <w:rFonts w:ascii="Arial" w:hAnsi="Arial" w:cs="Arial"/>
                <w:sz w:val="24"/>
                <w:szCs w:val="24"/>
              </w:rPr>
              <w:t>Ability to develop and evaluate possible solutions to problems</w:t>
            </w:r>
          </w:p>
        </w:tc>
        <w:tc>
          <w:tcPr>
            <w:tcW w:w="1530" w:type="dxa"/>
          </w:tcPr>
          <w:p w14:paraId="44F5BC2E" w14:textId="77777777" w:rsidR="00427CB1" w:rsidRPr="00626F10" w:rsidRDefault="007B108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2240FCFD" w14:textId="77777777" w:rsidR="00427CB1" w:rsidRPr="00626F10" w:rsidRDefault="00427CB1" w:rsidP="00427CB1">
            <w:pPr>
              <w:tabs>
                <w:tab w:val="left" w:pos="2314"/>
              </w:tabs>
              <w:jc w:val="center"/>
              <w:rPr>
                <w:rFonts w:ascii="Arial" w:hAnsi="Arial" w:cs="Arial"/>
                <w:sz w:val="24"/>
                <w:szCs w:val="24"/>
              </w:rPr>
            </w:pPr>
          </w:p>
        </w:tc>
      </w:tr>
      <w:tr w:rsidR="00427CB1" w:rsidRPr="00626F10" w14:paraId="1FDAF77A" w14:textId="77777777" w:rsidTr="00427CB1">
        <w:tc>
          <w:tcPr>
            <w:tcW w:w="7621" w:type="dxa"/>
          </w:tcPr>
          <w:p w14:paraId="5EE6BEAF" w14:textId="552E251A" w:rsidR="00427CB1" w:rsidRPr="00D14092" w:rsidRDefault="00D14092" w:rsidP="00D14092">
            <w:pPr>
              <w:pStyle w:val="ListParagraph"/>
              <w:numPr>
                <w:ilvl w:val="0"/>
                <w:numId w:val="2"/>
              </w:numPr>
              <w:tabs>
                <w:tab w:val="left" w:pos="426"/>
              </w:tabs>
              <w:rPr>
                <w:rFonts w:ascii="Arial" w:hAnsi="Arial" w:cs="Arial"/>
                <w:sz w:val="24"/>
                <w:szCs w:val="24"/>
              </w:rPr>
            </w:pPr>
            <w:r w:rsidRPr="00D14092">
              <w:rPr>
                <w:rFonts w:ascii="Arial" w:hAnsi="Arial" w:cs="Arial"/>
                <w:sz w:val="24"/>
                <w:szCs w:val="24"/>
              </w:rPr>
              <w:t>Ability to maintain records of fire incidents and meetings attended</w:t>
            </w:r>
          </w:p>
          <w:p w14:paraId="681A105E" w14:textId="1A58E21A" w:rsidR="00D14092" w:rsidRPr="00D14092" w:rsidRDefault="00D14092" w:rsidP="00D14092">
            <w:pPr>
              <w:tabs>
                <w:tab w:val="left" w:pos="426"/>
              </w:tabs>
              <w:ind w:left="360"/>
              <w:rPr>
                <w:rFonts w:ascii="Arial" w:hAnsi="Arial" w:cs="Arial"/>
                <w:sz w:val="24"/>
                <w:szCs w:val="24"/>
              </w:rPr>
            </w:pPr>
          </w:p>
        </w:tc>
        <w:tc>
          <w:tcPr>
            <w:tcW w:w="1530" w:type="dxa"/>
          </w:tcPr>
          <w:p w14:paraId="4AF2E3A7" w14:textId="0BFCF761" w:rsidR="00427CB1" w:rsidRPr="00626F10" w:rsidRDefault="00F83FD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63146105" w14:textId="77777777" w:rsidR="00427CB1" w:rsidRPr="00626F10" w:rsidRDefault="00427CB1" w:rsidP="00427CB1">
            <w:pPr>
              <w:tabs>
                <w:tab w:val="left" w:pos="2314"/>
              </w:tabs>
              <w:jc w:val="center"/>
              <w:rPr>
                <w:rFonts w:ascii="Arial" w:hAnsi="Arial" w:cs="Arial"/>
                <w:sz w:val="24"/>
                <w:szCs w:val="24"/>
              </w:rPr>
            </w:pPr>
          </w:p>
        </w:tc>
      </w:tr>
      <w:tr w:rsidR="00F83FD1" w:rsidRPr="00626F10" w14:paraId="53BC0603" w14:textId="77777777" w:rsidTr="00427CB1">
        <w:tc>
          <w:tcPr>
            <w:tcW w:w="7621" w:type="dxa"/>
          </w:tcPr>
          <w:p w14:paraId="50C83B33" w14:textId="74723333" w:rsidR="00F83FD1" w:rsidRPr="00D14092" w:rsidRDefault="00F83FD1" w:rsidP="00D14092">
            <w:pPr>
              <w:pStyle w:val="ListParagraph"/>
              <w:numPr>
                <w:ilvl w:val="0"/>
                <w:numId w:val="2"/>
              </w:numPr>
              <w:tabs>
                <w:tab w:val="left" w:pos="426"/>
              </w:tabs>
              <w:rPr>
                <w:rFonts w:ascii="Arial" w:hAnsi="Arial" w:cs="Arial"/>
                <w:sz w:val="24"/>
                <w:szCs w:val="24"/>
              </w:rPr>
            </w:pPr>
            <w:r>
              <w:rPr>
                <w:rFonts w:ascii="Arial" w:hAnsi="Arial" w:cs="Arial"/>
                <w:sz w:val="24"/>
                <w:szCs w:val="24"/>
              </w:rPr>
              <w:t>Self-Motivated</w:t>
            </w:r>
          </w:p>
        </w:tc>
        <w:tc>
          <w:tcPr>
            <w:tcW w:w="1530" w:type="dxa"/>
          </w:tcPr>
          <w:p w14:paraId="2C93F6BC" w14:textId="5C232D87" w:rsidR="00F83FD1" w:rsidRPr="00626F10" w:rsidRDefault="00F83FD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436D50A8" w14:textId="77777777" w:rsidR="00F83FD1" w:rsidRPr="00626F10" w:rsidRDefault="00F83FD1" w:rsidP="00427CB1">
            <w:pPr>
              <w:tabs>
                <w:tab w:val="left" w:pos="2314"/>
              </w:tabs>
              <w:jc w:val="center"/>
              <w:rPr>
                <w:rFonts w:ascii="Arial" w:hAnsi="Arial" w:cs="Arial"/>
                <w:sz w:val="24"/>
                <w:szCs w:val="24"/>
              </w:rPr>
            </w:pPr>
          </w:p>
        </w:tc>
      </w:tr>
      <w:tr w:rsidR="00427CB1" w14:paraId="6E8BA179" w14:textId="77777777" w:rsidTr="001F5335">
        <w:tc>
          <w:tcPr>
            <w:tcW w:w="7621" w:type="dxa"/>
          </w:tcPr>
          <w:p w14:paraId="2E54C40F" w14:textId="77777777" w:rsidR="00427CB1" w:rsidRPr="00427CB1" w:rsidRDefault="00427CB1" w:rsidP="00427CB1">
            <w:pPr>
              <w:tabs>
                <w:tab w:val="left" w:pos="426"/>
              </w:tabs>
              <w:rPr>
                <w:rFonts w:ascii="Arial" w:hAnsi="Arial" w:cs="Arial"/>
                <w:b/>
                <w:sz w:val="24"/>
                <w:szCs w:val="24"/>
              </w:rPr>
            </w:pPr>
            <w:r>
              <w:rPr>
                <w:rFonts w:ascii="Arial" w:hAnsi="Arial" w:cs="Arial"/>
                <w:b/>
                <w:sz w:val="24"/>
                <w:szCs w:val="24"/>
              </w:rPr>
              <w:t>Knowledge</w:t>
            </w:r>
          </w:p>
        </w:tc>
        <w:tc>
          <w:tcPr>
            <w:tcW w:w="1530" w:type="dxa"/>
          </w:tcPr>
          <w:p w14:paraId="04F24AE5" w14:textId="77777777" w:rsidR="00427CB1" w:rsidRDefault="00427CB1" w:rsidP="00427CB1">
            <w:pPr>
              <w:tabs>
                <w:tab w:val="left" w:pos="2314"/>
              </w:tabs>
              <w:jc w:val="center"/>
              <w:rPr>
                <w:rFonts w:ascii="Arial" w:hAnsi="Arial" w:cs="Arial"/>
                <w:b/>
                <w:sz w:val="24"/>
                <w:szCs w:val="24"/>
              </w:rPr>
            </w:pPr>
          </w:p>
        </w:tc>
        <w:tc>
          <w:tcPr>
            <w:tcW w:w="1531" w:type="dxa"/>
          </w:tcPr>
          <w:p w14:paraId="5E2FE5B1" w14:textId="77777777" w:rsidR="00427CB1" w:rsidRDefault="00427CB1" w:rsidP="00427CB1">
            <w:pPr>
              <w:tabs>
                <w:tab w:val="left" w:pos="2314"/>
              </w:tabs>
              <w:jc w:val="center"/>
              <w:rPr>
                <w:rFonts w:ascii="Arial" w:hAnsi="Arial" w:cs="Arial"/>
                <w:b/>
                <w:sz w:val="24"/>
                <w:szCs w:val="24"/>
              </w:rPr>
            </w:pPr>
          </w:p>
        </w:tc>
      </w:tr>
      <w:tr w:rsidR="00427CB1" w:rsidRPr="00626F10" w14:paraId="43258F66" w14:textId="77777777" w:rsidTr="001F5335">
        <w:tc>
          <w:tcPr>
            <w:tcW w:w="7621" w:type="dxa"/>
          </w:tcPr>
          <w:p w14:paraId="7DBE878E" w14:textId="77777777" w:rsidR="00427CB1" w:rsidRPr="00626F10" w:rsidRDefault="007B1081" w:rsidP="00427CB1">
            <w:pPr>
              <w:pStyle w:val="ListParagraph"/>
              <w:numPr>
                <w:ilvl w:val="0"/>
                <w:numId w:val="2"/>
              </w:numPr>
              <w:tabs>
                <w:tab w:val="left" w:pos="426"/>
              </w:tabs>
              <w:ind w:left="0" w:firstLine="0"/>
              <w:rPr>
                <w:rFonts w:ascii="Arial" w:hAnsi="Arial" w:cs="Arial"/>
                <w:sz w:val="24"/>
                <w:szCs w:val="24"/>
              </w:rPr>
            </w:pPr>
            <w:r>
              <w:rPr>
                <w:rFonts w:ascii="Arial" w:hAnsi="Arial" w:cs="Arial"/>
                <w:sz w:val="24"/>
                <w:szCs w:val="24"/>
              </w:rPr>
              <w:t>Working knowledge of the Bush Fires Act 1954</w:t>
            </w:r>
          </w:p>
        </w:tc>
        <w:tc>
          <w:tcPr>
            <w:tcW w:w="1530" w:type="dxa"/>
          </w:tcPr>
          <w:p w14:paraId="1163424F" w14:textId="77777777" w:rsidR="00427CB1" w:rsidRPr="00626F10" w:rsidRDefault="007B1081"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27F37D95" w14:textId="77777777" w:rsidR="00427CB1" w:rsidRPr="00626F10" w:rsidRDefault="00427CB1" w:rsidP="00427CB1">
            <w:pPr>
              <w:tabs>
                <w:tab w:val="left" w:pos="2314"/>
              </w:tabs>
              <w:jc w:val="center"/>
              <w:rPr>
                <w:rFonts w:ascii="Arial" w:hAnsi="Arial" w:cs="Arial"/>
                <w:sz w:val="24"/>
                <w:szCs w:val="24"/>
              </w:rPr>
            </w:pPr>
          </w:p>
        </w:tc>
      </w:tr>
      <w:tr w:rsidR="00427CB1" w:rsidRPr="00626F10" w14:paraId="0F4D5EE7" w14:textId="77777777" w:rsidTr="001F5335">
        <w:tc>
          <w:tcPr>
            <w:tcW w:w="7621" w:type="dxa"/>
          </w:tcPr>
          <w:p w14:paraId="12FB26D5" w14:textId="77777777" w:rsidR="00427CB1" w:rsidRPr="00626F10" w:rsidRDefault="007B1081" w:rsidP="00427CB1">
            <w:pPr>
              <w:pStyle w:val="ListParagraph"/>
              <w:numPr>
                <w:ilvl w:val="0"/>
                <w:numId w:val="2"/>
              </w:numPr>
              <w:tabs>
                <w:tab w:val="left" w:pos="426"/>
              </w:tabs>
              <w:ind w:left="0" w:firstLine="0"/>
              <w:rPr>
                <w:rFonts w:ascii="Arial" w:hAnsi="Arial" w:cs="Arial"/>
                <w:sz w:val="24"/>
                <w:szCs w:val="24"/>
              </w:rPr>
            </w:pPr>
            <w:r>
              <w:rPr>
                <w:rFonts w:ascii="Arial" w:hAnsi="Arial" w:cs="Arial"/>
                <w:sz w:val="24"/>
                <w:szCs w:val="24"/>
              </w:rPr>
              <w:t>Working knowledge of</w:t>
            </w:r>
            <w:r w:rsidR="002633C0">
              <w:rPr>
                <w:rFonts w:ascii="Arial" w:hAnsi="Arial" w:cs="Arial"/>
                <w:sz w:val="24"/>
                <w:szCs w:val="24"/>
              </w:rPr>
              <w:t xml:space="preserve"> bush fire fuel management practices</w:t>
            </w:r>
          </w:p>
        </w:tc>
        <w:tc>
          <w:tcPr>
            <w:tcW w:w="1530" w:type="dxa"/>
          </w:tcPr>
          <w:p w14:paraId="480D66A3" w14:textId="77777777" w:rsidR="00427CB1" w:rsidRPr="00626F10" w:rsidRDefault="002633C0"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452749F7" w14:textId="77777777" w:rsidR="00427CB1" w:rsidRPr="00626F10" w:rsidRDefault="00427CB1" w:rsidP="00427CB1">
            <w:pPr>
              <w:tabs>
                <w:tab w:val="left" w:pos="2314"/>
              </w:tabs>
              <w:jc w:val="center"/>
              <w:rPr>
                <w:rFonts w:ascii="Arial" w:hAnsi="Arial" w:cs="Arial"/>
                <w:sz w:val="24"/>
                <w:szCs w:val="24"/>
              </w:rPr>
            </w:pPr>
          </w:p>
        </w:tc>
      </w:tr>
      <w:tr w:rsidR="00427CB1" w:rsidRPr="00626F10" w14:paraId="47A14CD0" w14:textId="77777777" w:rsidTr="001F5335">
        <w:tc>
          <w:tcPr>
            <w:tcW w:w="7621" w:type="dxa"/>
          </w:tcPr>
          <w:p w14:paraId="263E730D" w14:textId="79F7D5B9" w:rsidR="00427CB1" w:rsidRPr="00D14092" w:rsidRDefault="00F83FD1" w:rsidP="00D14092">
            <w:pPr>
              <w:pStyle w:val="ListParagraph"/>
              <w:numPr>
                <w:ilvl w:val="0"/>
                <w:numId w:val="2"/>
              </w:numPr>
              <w:tabs>
                <w:tab w:val="left" w:pos="426"/>
              </w:tabs>
              <w:rPr>
                <w:rFonts w:ascii="Arial" w:hAnsi="Arial" w:cs="Arial"/>
                <w:sz w:val="24"/>
                <w:szCs w:val="24"/>
              </w:rPr>
            </w:pPr>
            <w:r>
              <w:rPr>
                <w:rFonts w:ascii="Arial" w:hAnsi="Arial" w:cs="Arial"/>
                <w:sz w:val="24"/>
                <w:szCs w:val="24"/>
              </w:rPr>
              <w:t>Knowledge of experience in fire and incident management practices</w:t>
            </w:r>
          </w:p>
        </w:tc>
        <w:tc>
          <w:tcPr>
            <w:tcW w:w="1530" w:type="dxa"/>
          </w:tcPr>
          <w:p w14:paraId="44D076DD" w14:textId="77777777" w:rsidR="00427CB1" w:rsidRPr="00626F10" w:rsidRDefault="00427CB1" w:rsidP="00427CB1">
            <w:pPr>
              <w:tabs>
                <w:tab w:val="left" w:pos="2314"/>
              </w:tabs>
              <w:jc w:val="center"/>
              <w:rPr>
                <w:rFonts w:ascii="Arial" w:hAnsi="Arial" w:cs="Arial"/>
                <w:sz w:val="24"/>
                <w:szCs w:val="24"/>
              </w:rPr>
            </w:pPr>
          </w:p>
        </w:tc>
        <w:tc>
          <w:tcPr>
            <w:tcW w:w="1531" w:type="dxa"/>
          </w:tcPr>
          <w:p w14:paraId="0C6CDE85" w14:textId="77777777" w:rsidR="00427CB1" w:rsidRPr="00626F10" w:rsidRDefault="00427CB1" w:rsidP="00427CB1">
            <w:pPr>
              <w:tabs>
                <w:tab w:val="left" w:pos="2314"/>
              </w:tabs>
              <w:jc w:val="center"/>
              <w:rPr>
                <w:rFonts w:ascii="Arial" w:hAnsi="Arial" w:cs="Arial"/>
                <w:sz w:val="24"/>
                <w:szCs w:val="24"/>
              </w:rPr>
            </w:pPr>
          </w:p>
        </w:tc>
      </w:tr>
      <w:tr w:rsidR="00427CB1" w14:paraId="21DAF627" w14:textId="77777777" w:rsidTr="001F5335">
        <w:tc>
          <w:tcPr>
            <w:tcW w:w="7621" w:type="dxa"/>
          </w:tcPr>
          <w:p w14:paraId="120C9FC2" w14:textId="77777777" w:rsidR="00427CB1" w:rsidRPr="00427CB1" w:rsidRDefault="00427CB1" w:rsidP="00427CB1">
            <w:pPr>
              <w:tabs>
                <w:tab w:val="left" w:pos="426"/>
              </w:tabs>
              <w:rPr>
                <w:rFonts w:ascii="Arial" w:hAnsi="Arial" w:cs="Arial"/>
                <w:b/>
                <w:sz w:val="24"/>
                <w:szCs w:val="24"/>
              </w:rPr>
            </w:pPr>
            <w:r>
              <w:rPr>
                <w:rFonts w:ascii="Arial" w:hAnsi="Arial" w:cs="Arial"/>
                <w:b/>
                <w:sz w:val="24"/>
                <w:szCs w:val="24"/>
              </w:rPr>
              <w:t>Experience</w:t>
            </w:r>
          </w:p>
        </w:tc>
        <w:tc>
          <w:tcPr>
            <w:tcW w:w="1530" w:type="dxa"/>
          </w:tcPr>
          <w:p w14:paraId="095980F0" w14:textId="77777777" w:rsidR="00427CB1" w:rsidRDefault="00427CB1" w:rsidP="00427CB1">
            <w:pPr>
              <w:tabs>
                <w:tab w:val="left" w:pos="2314"/>
              </w:tabs>
              <w:jc w:val="center"/>
              <w:rPr>
                <w:rFonts w:ascii="Arial" w:hAnsi="Arial" w:cs="Arial"/>
                <w:b/>
                <w:sz w:val="24"/>
                <w:szCs w:val="24"/>
              </w:rPr>
            </w:pPr>
          </w:p>
        </w:tc>
        <w:tc>
          <w:tcPr>
            <w:tcW w:w="1531" w:type="dxa"/>
          </w:tcPr>
          <w:p w14:paraId="49B43826" w14:textId="77777777" w:rsidR="00427CB1" w:rsidRDefault="00427CB1" w:rsidP="00427CB1">
            <w:pPr>
              <w:tabs>
                <w:tab w:val="left" w:pos="2314"/>
              </w:tabs>
              <w:jc w:val="center"/>
              <w:rPr>
                <w:rFonts w:ascii="Arial" w:hAnsi="Arial" w:cs="Arial"/>
                <w:b/>
                <w:sz w:val="24"/>
                <w:szCs w:val="24"/>
              </w:rPr>
            </w:pPr>
          </w:p>
        </w:tc>
      </w:tr>
      <w:tr w:rsidR="00427CB1" w:rsidRPr="00626F10" w14:paraId="79EF579E" w14:textId="77777777" w:rsidTr="001F5335">
        <w:tc>
          <w:tcPr>
            <w:tcW w:w="7621" w:type="dxa"/>
          </w:tcPr>
          <w:p w14:paraId="682202AB" w14:textId="77777777" w:rsidR="00427CB1" w:rsidRPr="00626F10" w:rsidRDefault="002633C0" w:rsidP="001B0299">
            <w:pPr>
              <w:pStyle w:val="ListParagraph"/>
              <w:numPr>
                <w:ilvl w:val="0"/>
                <w:numId w:val="2"/>
              </w:numPr>
              <w:tabs>
                <w:tab w:val="left" w:pos="426"/>
              </w:tabs>
              <w:ind w:left="426" w:hanging="426"/>
              <w:rPr>
                <w:rFonts w:ascii="Arial" w:hAnsi="Arial" w:cs="Arial"/>
                <w:sz w:val="24"/>
                <w:szCs w:val="24"/>
              </w:rPr>
            </w:pPr>
            <w:r>
              <w:rPr>
                <w:rFonts w:ascii="Arial" w:hAnsi="Arial" w:cs="Arial"/>
                <w:sz w:val="24"/>
                <w:szCs w:val="24"/>
              </w:rPr>
              <w:t>Experience in driving 4 wheel drive vehicles in a Peth Hills or similar environment</w:t>
            </w:r>
          </w:p>
        </w:tc>
        <w:tc>
          <w:tcPr>
            <w:tcW w:w="1530" w:type="dxa"/>
          </w:tcPr>
          <w:p w14:paraId="7BCD456A" w14:textId="77777777" w:rsidR="00427CB1" w:rsidRPr="00626F10" w:rsidRDefault="002633C0"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0CECF7E9" w14:textId="77777777" w:rsidR="00427CB1" w:rsidRPr="00626F10" w:rsidRDefault="00427CB1" w:rsidP="00427CB1">
            <w:pPr>
              <w:tabs>
                <w:tab w:val="left" w:pos="2314"/>
              </w:tabs>
              <w:jc w:val="center"/>
              <w:rPr>
                <w:rFonts w:ascii="Arial" w:hAnsi="Arial" w:cs="Arial"/>
                <w:sz w:val="24"/>
                <w:szCs w:val="24"/>
              </w:rPr>
            </w:pPr>
          </w:p>
        </w:tc>
      </w:tr>
      <w:tr w:rsidR="00427CB1" w:rsidRPr="00626F10" w14:paraId="10699680" w14:textId="77777777" w:rsidTr="001F5335">
        <w:tc>
          <w:tcPr>
            <w:tcW w:w="7621" w:type="dxa"/>
          </w:tcPr>
          <w:p w14:paraId="6E014E85" w14:textId="77777777" w:rsidR="001A4D62" w:rsidRPr="001A4D62" w:rsidRDefault="002633C0" w:rsidP="001B0299">
            <w:pPr>
              <w:pStyle w:val="ListParagraph"/>
              <w:numPr>
                <w:ilvl w:val="0"/>
                <w:numId w:val="2"/>
              </w:numPr>
              <w:tabs>
                <w:tab w:val="left" w:pos="426"/>
              </w:tabs>
              <w:ind w:left="426" w:hanging="426"/>
              <w:rPr>
                <w:rFonts w:ascii="Arial" w:hAnsi="Arial" w:cs="Arial"/>
                <w:sz w:val="24"/>
                <w:szCs w:val="24"/>
              </w:rPr>
            </w:pPr>
            <w:r>
              <w:rPr>
                <w:rFonts w:ascii="Arial" w:hAnsi="Arial" w:cs="Arial"/>
                <w:sz w:val="24"/>
                <w:szCs w:val="24"/>
              </w:rPr>
              <w:t xml:space="preserve">Experience with relevant software packages including Microsoft Office </w:t>
            </w:r>
          </w:p>
        </w:tc>
        <w:tc>
          <w:tcPr>
            <w:tcW w:w="1530" w:type="dxa"/>
          </w:tcPr>
          <w:p w14:paraId="432E2367" w14:textId="77777777" w:rsidR="00427CB1" w:rsidRPr="00626F10" w:rsidRDefault="001A4D62"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5C10ED39" w14:textId="77777777" w:rsidR="00427CB1" w:rsidRPr="00626F10" w:rsidRDefault="00427CB1" w:rsidP="00427CB1">
            <w:pPr>
              <w:tabs>
                <w:tab w:val="left" w:pos="2314"/>
              </w:tabs>
              <w:jc w:val="center"/>
              <w:rPr>
                <w:rFonts w:ascii="Arial" w:hAnsi="Arial" w:cs="Arial"/>
                <w:sz w:val="24"/>
                <w:szCs w:val="24"/>
              </w:rPr>
            </w:pPr>
          </w:p>
        </w:tc>
      </w:tr>
      <w:tr w:rsidR="001A4D62" w:rsidRPr="00626F10" w14:paraId="2EAF47F2" w14:textId="77777777" w:rsidTr="001F5335">
        <w:tc>
          <w:tcPr>
            <w:tcW w:w="7621" w:type="dxa"/>
          </w:tcPr>
          <w:p w14:paraId="3DBF6A77" w14:textId="79B7F711" w:rsidR="001A4D62" w:rsidRDefault="00D14092" w:rsidP="001B0299">
            <w:pPr>
              <w:pStyle w:val="ListParagraph"/>
              <w:numPr>
                <w:ilvl w:val="0"/>
                <w:numId w:val="2"/>
              </w:numPr>
              <w:tabs>
                <w:tab w:val="left" w:pos="426"/>
              </w:tabs>
              <w:ind w:left="426" w:hanging="426"/>
              <w:rPr>
                <w:rFonts w:ascii="Arial" w:hAnsi="Arial" w:cs="Arial"/>
                <w:sz w:val="24"/>
                <w:szCs w:val="24"/>
              </w:rPr>
            </w:pPr>
            <w:r>
              <w:rPr>
                <w:rFonts w:ascii="Arial" w:hAnsi="Arial" w:cs="Arial"/>
                <w:sz w:val="24"/>
                <w:szCs w:val="24"/>
              </w:rPr>
              <w:t xml:space="preserve">At least </w:t>
            </w:r>
            <w:r w:rsidR="005222B4">
              <w:rPr>
                <w:rFonts w:ascii="Arial" w:hAnsi="Arial" w:cs="Arial"/>
                <w:sz w:val="24"/>
                <w:szCs w:val="24"/>
              </w:rPr>
              <w:t>6</w:t>
            </w:r>
            <w:r w:rsidR="001A4D62">
              <w:rPr>
                <w:rFonts w:ascii="Arial" w:hAnsi="Arial" w:cs="Arial"/>
                <w:sz w:val="24"/>
                <w:szCs w:val="24"/>
              </w:rPr>
              <w:t xml:space="preserve"> </w:t>
            </w:r>
            <w:r w:rsidR="005222B4">
              <w:rPr>
                <w:rFonts w:ascii="Arial" w:hAnsi="Arial" w:cs="Arial"/>
                <w:sz w:val="24"/>
                <w:szCs w:val="24"/>
              </w:rPr>
              <w:t>years’ experience</w:t>
            </w:r>
            <w:r w:rsidR="001A4D62">
              <w:rPr>
                <w:rFonts w:ascii="Arial" w:hAnsi="Arial" w:cs="Arial"/>
                <w:sz w:val="24"/>
                <w:szCs w:val="24"/>
              </w:rPr>
              <w:t xml:space="preserve"> in a role (volunteer or paid) of similar scope and responsibility</w:t>
            </w:r>
          </w:p>
        </w:tc>
        <w:tc>
          <w:tcPr>
            <w:tcW w:w="1530" w:type="dxa"/>
          </w:tcPr>
          <w:p w14:paraId="73643962" w14:textId="77777777" w:rsidR="001A4D62" w:rsidRPr="00626F10" w:rsidRDefault="00FF0E97"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66FA62DB" w14:textId="77777777" w:rsidR="001A4D62" w:rsidRPr="00626F10" w:rsidRDefault="001A4D62" w:rsidP="00427CB1">
            <w:pPr>
              <w:tabs>
                <w:tab w:val="left" w:pos="2314"/>
              </w:tabs>
              <w:jc w:val="center"/>
              <w:rPr>
                <w:rFonts w:ascii="Arial" w:hAnsi="Arial" w:cs="Arial"/>
                <w:sz w:val="24"/>
                <w:szCs w:val="24"/>
              </w:rPr>
            </w:pPr>
          </w:p>
        </w:tc>
      </w:tr>
      <w:tr w:rsidR="001B0299" w14:paraId="13749B85" w14:textId="77777777" w:rsidTr="001F5335">
        <w:tc>
          <w:tcPr>
            <w:tcW w:w="7621" w:type="dxa"/>
          </w:tcPr>
          <w:p w14:paraId="1567E755" w14:textId="77777777" w:rsidR="001B0299" w:rsidRDefault="001B0299" w:rsidP="00427CB1">
            <w:pPr>
              <w:tabs>
                <w:tab w:val="left" w:pos="426"/>
              </w:tabs>
              <w:rPr>
                <w:rFonts w:ascii="Arial" w:hAnsi="Arial" w:cs="Arial"/>
                <w:b/>
                <w:sz w:val="24"/>
                <w:szCs w:val="24"/>
              </w:rPr>
            </w:pPr>
          </w:p>
        </w:tc>
        <w:tc>
          <w:tcPr>
            <w:tcW w:w="1530" w:type="dxa"/>
          </w:tcPr>
          <w:p w14:paraId="4E22683E" w14:textId="77777777" w:rsidR="001B0299" w:rsidRDefault="001B0299" w:rsidP="00427CB1">
            <w:pPr>
              <w:tabs>
                <w:tab w:val="left" w:pos="2314"/>
              </w:tabs>
              <w:jc w:val="center"/>
              <w:rPr>
                <w:rFonts w:ascii="Arial" w:hAnsi="Arial" w:cs="Arial"/>
                <w:b/>
                <w:sz w:val="24"/>
                <w:szCs w:val="24"/>
              </w:rPr>
            </w:pPr>
          </w:p>
        </w:tc>
        <w:tc>
          <w:tcPr>
            <w:tcW w:w="1531" w:type="dxa"/>
          </w:tcPr>
          <w:p w14:paraId="1905ED7D" w14:textId="77777777" w:rsidR="001B0299" w:rsidRDefault="001B0299" w:rsidP="00427CB1">
            <w:pPr>
              <w:tabs>
                <w:tab w:val="left" w:pos="2314"/>
              </w:tabs>
              <w:jc w:val="center"/>
              <w:rPr>
                <w:rFonts w:ascii="Arial" w:hAnsi="Arial" w:cs="Arial"/>
                <w:b/>
                <w:sz w:val="24"/>
                <w:szCs w:val="24"/>
              </w:rPr>
            </w:pPr>
          </w:p>
        </w:tc>
      </w:tr>
      <w:tr w:rsidR="00427CB1" w14:paraId="63A2DE91" w14:textId="77777777" w:rsidTr="001F5335">
        <w:tc>
          <w:tcPr>
            <w:tcW w:w="7621" w:type="dxa"/>
          </w:tcPr>
          <w:p w14:paraId="7B7EFF40" w14:textId="77777777" w:rsidR="00427CB1" w:rsidRPr="00427CB1" w:rsidRDefault="00427CB1" w:rsidP="00427CB1">
            <w:pPr>
              <w:tabs>
                <w:tab w:val="left" w:pos="426"/>
              </w:tabs>
              <w:rPr>
                <w:rFonts w:ascii="Arial" w:hAnsi="Arial" w:cs="Arial"/>
                <w:b/>
                <w:sz w:val="24"/>
                <w:szCs w:val="24"/>
              </w:rPr>
            </w:pPr>
            <w:r>
              <w:rPr>
                <w:rFonts w:ascii="Arial" w:hAnsi="Arial" w:cs="Arial"/>
                <w:b/>
                <w:sz w:val="24"/>
                <w:szCs w:val="24"/>
              </w:rPr>
              <w:t>Training/ Qualifications</w:t>
            </w:r>
          </w:p>
        </w:tc>
        <w:tc>
          <w:tcPr>
            <w:tcW w:w="1530" w:type="dxa"/>
          </w:tcPr>
          <w:p w14:paraId="52133475" w14:textId="77777777" w:rsidR="00427CB1" w:rsidRDefault="00427CB1" w:rsidP="00427CB1">
            <w:pPr>
              <w:tabs>
                <w:tab w:val="left" w:pos="2314"/>
              </w:tabs>
              <w:jc w:val="center"/>
              <w:rPr>
                <w:rFonts w:ascii="Arial" w:hAnsi="Arial" w:cs="Arial"/>
                <w:b/>
                <w:sz w:val="24"/>
                <w:szCs w:val="24"/>
              </w:rPr>
            </w:pPr>
          </w:p>
        </w:tc>
        <w:tc>
          <w:tcPr>
            <w:tcW w:w="1531" w:type="dxa"/>
          </w:tcPr>
          <w:p w14:paraId="45D0503C" w14:textId="77777777" w:rsidR="00427CB1" w:rsidRDefault="00427CB1" w:rsidP="00427CB1">
            <w:pPr>
              <w:tabs>
                <w:tab w:val="left" w:pos="2314"/>
              </w:tabs>
              <w:jc w:val="center"/>
              <w:rPr>
                <w:rFonts w:ascii="Arial" w:hAnsi="Arial" w:cs="Arial"/>
                <w:b/>
                <w:sz w:val="24"/>
                <w:szCs w:val="24"/>
              </w:rPr>
            </w:pPr>
          </w:p>
        </w:tc>
      </w:tr>
      <w:tr w:rsidR="00427CB1" w:rsidRPr="00626F10" w14:paraId="6F60341F" w14:textId="77777777" w:rsidTr="001F5335">
        <w:tc>
          <w:tcPr>
            <w:tcW w:w="7621" w:type="dxa"/>
          </w:tcPr>
          <w:p w14:paraId="7A415988" w14:textId="77777777" w:rsidR="00427CB1" w:rsidRPr="00626F10" w:rsidRDefault="001A4D62" w:rsidP="00427CB1">
            <w:pPr>
              <w:pStyle w:val="ListParagraph"/>
              <w:numPr>
                <w:ilvl w:val="0"/>
                <w:numId w:val="2"/>
              </w:numPr>
              <w:tabs>
                <w:tab w:val="left" w:pos="426"/>
              </w:tabs>
              <w:ind w:left="0" w:firstLine="0"/>
              <w:rPr>
                <w:rFonts w:ascii="Arial" w:hAnsi="Arial" w:cs="Arial"/>
                <w:sz w:val="24"/>
                <w:szCs w:val="24"/>
              </w:rPr>
            </w:pPr>
            <w:r>
              <w:rPr>
                <w:rFonts w:ascii="Arial" w:hAnsi="Arial" w:cs="Arial"/>
                <w:sz w:val="24"/>
                <w:szCs w:val="24"/>
              </w:rPr>
              <w:t>Recognised qualifications in bush fire hazard management</w:t>
            </w:r>
          </w:p>
        </w:tc>
        <w:tc>
          <w:tcPr>
            <w:tcW w:w="1530" w:type="dxa"/>
          </w:tcPr>
          <w:p w14:paraId="3814B616" w14:textId="77777777" w:rsidR="00427CB1" w:rsidRPr="00626F10" w:rsidRDefault="00427CB1" w:rsidP="00427CB1">
            <w:pPr>
              <w:tabs>
                <w:tab w:val="left" w:pos="2314"/>
              </w:tabs>
              <w:jc w:val="center"/>
              <w:rPr>
                <w:rFonts w:ascii="Arial" w:hAnsi="Arial" w:cs="Arial"/>
                <w:sz w:val="24"/>
                <w:szCs w:val="24"/>
              </w:rPr>
            </w:pPr>
          </w:p>
        </w:tc>
        <w:tc>
          <w:tcPr>
            <w:tcW w:w="1531" w:type="dxa"/>
          </w:tcPr>
          <w:p w14:paraId="0D9A3141" w14:textId="77777777" w:rsidR="00427CB1" w:rsidRPr="00626F10" w:rsidRDefault="001A4D62"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r>
      <w:tr w:rsidR="001B0299" w14:paraId="39F8C64A" w14:textId="77777777" w:rsidTr="001F5335">
        <w:tc>
          <w:tcPr>
            <w:tcW w:w="7621" w:type="dxa"/>
          </w:tcPr>
          <w:p w14:paraId="58BC7B3A" w14:textId="1D532352" w:rsidR="001B0299" w:rsidRPr="005222B4" w:rsidRDefault="005222B4" w:rsidP="005222B4">
            <w:pPr>
              <w:pStyle w:val="ListParagraph"/>
              <w:numPr>
                <w:ilvl w:val="0"/>
                <w:numId w:val="2"/>
              </w:numPr>
              <w:tabs>
                <w:tab w:val="left" w:pos="426"/>
              </w:tabs>
              <w:rPr>
                <w:rFonts w:ascii="Arial" w:hAnsi="Arial" w:cs="Arial"/>
                <w:sz w:val="24"/>
                <w:szCs w:val="24"/>
              </w:rPr>
            </w:pPr>
            <w:r w:rsidRPr="005222B4">
              <w:rPr>
                <w:rFonts w:ascii="Arial" w:hAnsi="Arial" w:cs="Arial"/>
                <w:sz w:val="24"/>
                <w:szCs w:val="24"/>
              </w:rPr>
              <w:t>Current member of a brigade in the Shire of Mundaring</w:t>
            </w:r>
          </w:p>
        </w:tc>
        <w:tc>
          <w:tcPr>
            <w:tcW w:w="1530" w:type="dxa"/>
          </w:tcPr>
          <w:p w14:paraId="51D0448C" w14:textId="4C968A81" w:rsidR="001B0299" w:rsidRDefault="00F83FD1" w:rsidP="00427CB1">
            <w:pPr>
              <w:tabs>
                <w:tab w:val="left" w:pos="2314"/>
              </w:tabs>
              <w:jc w:val="center"/>
              <w:rPr>
                <w:rFonts w:ascii="Arial" w:hAnsi="Arial" w:cs="Arial"/>
                <w:b/>
                <w:sz w:val="24"/>
                <w:szCs w:val="24"/>
              </w:rPr>
            </w:pPr>
            <w:r w:rsidRPr="00626F10">
              <w:rPr>
                <w:rFonts w:ascii="Arial" w:hAnsi="Arial" w:cs="Arial"/>
                <w:sz w:val="24"/>
                <w:szCs w:val="24"/>
              </w:rPr>
              <w:sym w:font="Wingdings" w:char="F0FC"/>
            </w:r>
          </w:p>
        </w:tc>
        <w:tc>
          <w:tcPr>
            <w:tcW w:w="1531" w:type="dxa"/>
          </w:tcPr>
          <w:p w14:paraId="3DE29EF4" w14:textId="77777777" w:rsidR="001B0299" w:rsidRDefault="001B0299" w:rsidP="00427CB1">
            <w:pPr>
              <w:tabs>
                <w:tab w:val="left" w:pos="2314"/>
              </w:tabs>
              <w:jc w:val="center"/>
              <w:rPr>
                <w:rFonts w:ascii="Arial" w:hAnsi="Arial" w:cs="Arial"/>
                <w:b/>
                <w:sz w:val="24"/>
                <w:szCs w:val="24"/>
              </w:rPr>
            </w:pPr>
          </w:p>
        </w:tc>
      </w:tr>
      <w:tr w:rsidR="005222B4" w14:paraId="2F481E86" w14:textId="77777777" w:rsidTr="001F5335">
        <w:tc>
          <w:tcPr>
            <w:tcW w:w="7621" w:type="dxa"/>
          </w:tcPr>
          <w:p w14:paraId="3F245440" w14:textId="7CC7C78D" w:rsidR="005222B4" w:rsidRPr="005222B4" w:rsidRDefault="005222B4" w:rsidP="005222B4">
            <w:pPr>
              <w:pStyle w:val="ListParagraph"/>
              <w:numPr>
                <w:ilvl w:val="0"/>
                <w:numId w:val="2"/>
              </w:numPr>
              <w:tabs>
                <w:tab w:val="left" w:pos="426"/>
              </w:tabs>
              <w:rPr>
                <w:rFonts w:ascii="Arial" w:hAnsi="Arial" w:cs="Arial"/>
                <w:sz w:val="24"/>
                <w:szCs w:val="24"/>
              </w:rPr>
            </w:pPr>
            <w:r>
              <w:rPr>
                <w:rFonts w:ascii="Arial" w:hAnsi="Arial" w:cs="Arial"/>
                <w:sz w:val="24"/>
                <w:szCs w:val="24"/>
              </w:rPr>
              <w:t>Fire Control Officer/Captain qualification past/present</w:t>
            </w:r>
          </w:p>
        </w:tc>
        <w:tc>
          <w:tcPr>
            <w:tcW w:w="1530" w:type="dxa"/>
          </w:tcPr>
          <w:p w14:paraId="6FC0ED25" w14:textId="701B9E78" w:rsidR="005222B4" w:rsidRDefault="00F83FD1" w:rsidP="00427CB1">
            <w:pPr>
              <w:tabs>
                <w:tab w:val="left" w:pos="2314"/>
              </w:tabs>
              <w:jc w:val="center"/>
              <w:rPr>
                <w:rFonts w:ascii="Arial" w:hAnsi="Arial" w:cs="Arial"/>
                <w:b/>
                <w:sz w:val="24"/>
                <w:szCs w:val="24"/>
              </w:rPr>
            </w:pPr>
            <w:r w:rsidRPr="00626F10">
              <w:rPr>
                <w:rFonts w:ascii="Arial" w:hAnsi="Arial" w:cs="Arial"/>
                <w:sz w:val="24"/>
                <w:szCs w:val="24"/>
              </w:rPr>
              <w:sym w:font="Wingdings" w:char="F0FC"/>
            </w:r>
          </w:p>
        </w:tc>
        <w:tc>
          <w:tcPr>
            <w:tcW w:w="1531" w:type="dxa"/>
          </w:tcPr>
          <w:p w14:paraId="575692BC" w14:textId="77777777" w:rsidR="005222B4" w:rsidRDefault="005222B4" w:rsidP="00427CB1">
            <w:pPr>
              <w:tabs>
                <w:tab w:val="left" w:pos="2314"/>
              </w:tabs>
              <w:jc w:val="center"/>
              <w:rPr>
                <w:rFonts w:ascii="Arial" w:hAnsi="Arial" w:cs="Arial"/>
                <w:b/>
                <w:sz w:val="24"/>
                <w:szCs w:val="24"/>
              </w:rPr>
            </w:pPr>
          </w:p>
        </w:tc>
      </w:tr>
      <w:tr w:rsidR="005222B4" w14:paraId="5F380E99" w14:textId="77777777" w:rsidTr="001F5335">
        <w:tc>
          <w:tcPr>
            <w:tcW w:w="7621" w:type="dxa"/>
          </w:tcPr>
          <w:p w14:paraId="24AF3156" w14:textId="07882E38" w:rsidR="005222B4" w:rsidRDefault="005222B4" w:rsidP="005222B4">
            <w:pPr>
              <w:pStyle w:val="ListParagraph"/>
              <w:numPr>
                <w:ilvl w:val="0"/>
                <w:numId w:val="2"/>
              </w:numPr>
              <w:tabs>
                <w:tab w:val="left" w:pos="426"/>
              </w:tabs>
              <w:rPr>
                <w:rFonts w:ascii="Arial" w:hAnsi="Arial" w:cs="Arial"/>
                <w:sz w:val="24"/>
                <w:szCs w:val="24"/>
              </w:rPr>
            </w:pPr>
            <w:r>
              <w:rPr>
                <w:rFonts w:ascii="Arial" w:hAnsi="Arial" w:cs="Arial"/>
                <w:sz w:val="24"/>
                <w:szCs w:val="24"/>
              </w:rPr>
              <w:t>Minimum 6 years operational experience</w:t>
            </w:r>
          </w:p>
        </w:tc>
        <w:tc>
          <w:tcPr>
            <w:tcW w:w="1530" w:type="dxa"/>
          </w:tcPr>
          <w:p w14:paraId="70047985" w14:textId="372EFE44" w:rsidR="005222B4" w:rsidRDefault="00F83FD1" w:rsidP="00427CB1">
            <w:pPr>
              <w:tabs>
                <w:tab w:val="left" w:pos="2314"/>
              </w:tabs>
              <w:jc w:val="center"/>
              <w:rPr>
                <w:rFonts w:ascii="Arial" w:hAnsi="Arial" w:cs="Arial"/>
                <w:b/>
                <w:sz w:val="24"/>
                <w:szCs w:val="24"/>
              </w:rPr>
            </w:pPr>
            <w:r w:rsidRPr="00626F10">
              <w:rPr>
                <w:rFonts w:ascii="Arial" w:hAnsi="Arial" w:cs="Arial"/>
                <w:sz w:val="24"/>
                <w:szCs w:val="24"/>
              </w:rPr>
              <w:sym w:font="Wingdings" w:char="F0FC"/>
            </w:r>
          </w:p>
        </w:tc>
        <w:tc>
          <w:tcPr>
            <w:tcW w:w="1531" w:type="dxa"/>
          </w:tcPr>
          <w:p w14:paraId="76B6D5E1" w14:textId="77777777" w:rsidR="005222B4" w:rsidRDefault="005222B4" w:rsidP="00427CB1">
            <w:pPr>
              <w:tabs>
                <w:tab w:val="left" w:pos="2314"/>
              </w:tabs>
              <w:jc w:val="center"/>
              <w:rPr>
                <w:rFonts w:ascii="Arial" w:hAnsi="Arial" w:cs="Arial"/>
                <w:b/>
                <w:sz w:val="24"/>
                <w:szCs w:val="24"/>
              </w:rPr>
            </w:pPr>
          </w:p>
        </w:tc>
      </w:tr>
      <w:tr w:rsidR="005222B4" w14:paraId="30DE8434" w14:textId="77777777" w:rsidTr="001F5335">
        <w:tc>
          <w:tcPr>
            <w:tcW w:w="7621" w:type="dxa"/>
          </w:tcPr>
          <w:p w14:paraId="0F5E20F2" w14:textId="6382949B" w:rsidR="005222B4" w:rsidRDefault="005222B4" w:rsidP="005222B4">
            <w:pPr>
              <w:pStyle w:val="ListParagraph"/>
              <w:numPr>
                <w:ilvl w:val="0"/>
                <w:numId w:val="2"/>
              </w:numPr>
              <w:tabs>
                <w:tab w:val="left" w:pos="426"/>
              </w:tabs>
              <w:rPr>
                <w:rFonts w:ascii="Arial" w:hAnsi="Arial" w:cs="Arial"/>
                <w:sz w:val="24"/>
                <w:szCs w:val="24"/>
              </w:rPr>
            </w:pPr>
            <w:r>
              <w:rPr>
                <w:rFonts w:ascii="Arial" w:hAnsi="Arial" w:cs="Arial"/>
                <w:sz w:val="24"/>
                <w:szCs w:val="24"/>
              </w:rPr>
              <w:t>AIIMS Level 1</w:t>
            </w:r>
          </w:p>
        </w:tc>
        <w:tc>
          <w:tcPr>
            <w:tcW w:w="1530" w:type="dxa"/>
          </w:tcPr>
          <w:p w14:paraId="292298E4" w14:textId="20DD4155" w:rsidR="005222B4" w:rsidRDefault="00F83FD1" w:rsidP="00427CB1">
            <w:pPr>
              <w:tabs>
                <w:tab w:val="left" w:pos="2314"/>
              </w:tabs>
              <w:jc w:val="center"/>
              <w:rPr>
                <w:rFonts w:ascii="Arial" w:hAnsi="Arial" w:cs="Arial"/>
                <w:b/>
                <w:sz w:val="24"/>
                <w:szCs w:val="24"/>
              </w:rPr>
            </w:pPr>
            <w:r w:rsidRPr="00626F10">
              <w:rPr>
                <w:rFonts w:ascii="Arial" w:hAnsi="Arial" w:cs="Arial"/>
                <w:sz w:val="24"/>
                <w:szCs w:val="24"/>
              </w:rPr>
              <w:sym w:font="Wingdings" w:char="F0FC"/>
            </w:r>
          </w:p>
        </w:tc>
        <w:tc>
          <w:tcPr>
            <w:tcW w:w="1531" w:type="dxa"/>
          </w:tcPr>
          <w:p w14:paraId="2F50266A" w14:textId="77777777" w:rsidR="005222B4" w:rsidRDefault="005222B4" w:rsidP="00427CB1">
            <w:pPr>
              <w:tabs>
                <w:tab w:val="left" w:pos="2314"/>
              </w:tabs>
              <w:jc w:val="center"/>
              <w:rPr>
                <w:rFonts w:ascii="Arial" w:hAnsi="Arial" w:cs="Arial"/>
                <w:b/>
                <w:sz w:val="24"/>
                <w:szCs w:val="24"/>
              </w:rPr>
            </w:pPr>
          </w:p>
        </w:tc>
      </w:tr>
      <w:tr w:rsidR="00427CB1" w14:paraId="5FC595EE" w14:textId="77777777" w:rsidTr="001F5335">
        <w:tc>
          <w:tcPr>
            <w:tcW w:w="7621" w:type="dxa"/>
          </w:tcPr>
          <w:p w14:paraId="17DBE1F2" w14:textId="77777777" w:rsidR="00427CB1" w:rsidRPr="00427CB1" w:rsidRDefault="00427CB1" w:rsidP="00427CB1">
            <w:pPr>
              <w:tabs>
                <w:tab w:val="left" w:pos="426"/>
              </w:tabs>
              <w:rPr>
                <w:rFonts w:ascii="Arial" w:hAnsi="Arial" w:cs="Arial"/>
                <w:b/>
                <w:sz w:val="24"/>
                <w:szCs w:val="24"/>
              </w:rPr>
            </w:pPr>
            <w:r w:rsidRPr="00427CB1">
              <w:rPr>
                <w:rFonts w:ascii="Arial" w:hAnsi="Arial" w:cs="Arial"/>
                <w:b/>
                <w:sz w:val="24"/>
                <w:szCs w:val="24"/>
              </w:rPr>
              <w:t>Other</w:t>
            </w:r>
          </w:p>
        </w:tc>
        <w:tc>
          <w:tcPr>
            <w:tcW w:w="1530" w:type="dxa"/>
          </w:tcPr>
          <w:p w14:paraId="6977CB51" w14:textId="77777777" w:rsidR="00427CB1" w:rsidRDefault="00427CB1" w:rsidP="00427CB1">
            <w:pPr>
              <w:tabs>
                <w:tab w:val="left" w:pos="2314"/>
              </w:tabs>
              <w:jc w:val="center"/>
              <w:rPr>
                <w:rFonts w:ascii="Arial" w:hAnsi="Arial" w:cs="Arial"/>
                <w:b/>
                <w:sz w:val="24"/>
                <w:szCs w:val="24"/>
              </w:rPr>
            </w:pPr>
          </w:p>
        </w:tc>
        <w:tc>
          <w:tcPr>
            <w:tcW w:w="1531" w:type="dxa"/>
          </w:tcPr>
          <w:p w14:paraId="33BFCA6D" w14:textId="77777777" w:rsidR="00427CB1" w:rsidRDefault="00427CB1" w:rsidP="00427CB1">
            <w:pPr>
              <w:tabs>
                <w:tab w:val="left" w:pos="2314"/>
              </w:tabs>
              <w:jc w:val="center"/>
              <w:rPr>
                <w:rFonts w:ascii="Arial" w:hAnsi="Arial" w:cs="Arial"/>
                <w:b/>
                <w:sz w:val="24"/>
                <w:szCs w:val="24"/>
              </w:rPr>
            </w:pPr>
          </w:p>
        </w:tc>
      </w:tr>
      <w:tr w:rsidR="00427CB1" w:rsidRPr="00626F10" w14:paraId="41D69546" w14:textId="77777777" w:rsidTr="001F5335">
        <w:tc>
          <w:tcPr>
            <w:tcW w:w="7621" w:type="dxa"/>
          </w:tcPr>
          <w:p w14:paraId="3A15BF9A" w14:textId="77777777" w:rsidR="00427CB1" w:rsidRPr="00626F10" w:rsidRDefault="008C0344" w:rsidP="00427CB1">
            <w:pPr>
              <w:pStyle w:val="ListParagraph"/>
              <w:numPr>
                <w:ilvl w:val="0"/>
                <w:numId w:val="2"/>
              </w:numPr>
              <w:tabs>
                <w:tab w:val="left" w:pos="426"/>
              </w:tabs>
              <w:ind w:left="0" w:firstLine="0"/>
              <w:rPr>
                <w:rFonts w:ascii="Arial" w:hAnsi="Arial" w:cs="Arial"/>
                <w:sz w:val="24"/>
                <w:szCs w:val="24"/>
              </w:rPr>
            </w:pPr>
            <w:r>
              <w:rPr>
                <w:rFonts w:ascii="Arial" w:hAnsi="Arial" w:cs="Arial"/>
                <w:sz w:val="24"/>
                <w:szCs w:val="24"/>
              </w:rPr>
              <w:t>Current WA “C” class Driver’s Licence (or equivalent)</w:t>
            </w:r>
          </w:p>
        </w:tc>
        <w:tc>
          <w:tcPr>
            <w:tcW w:w="1530" w:type="dxa"/>
          </w:tcPr>
          <w:p w14:paraId="6F643F40" w14:textId="77777777" w:rsidR="00427CB1" w:rsidRPr="00626F10" w:rsidRDefault="008C0344" w:rsidP="00427CB1">
            <w:pPr>
              <w:tabs>
                <w:tab w:val="left" w:pos="2314"/>
              </w:tabs>
              <w:jc w:val="center"/>
              <w:rPr>
                <w:rFonts w:ascii="Arial" w:hAnsi="Arial" w:cs="Arial"/>
                <w:sz w:val="24"/>
                <w:szCs w:val="24"/>
              </w:rPr>
            </w:pPr>
            <w:r w:rsidRPr="00626F10">
              <w:rPr>
                <w:rFonts w:ascii="Arial" w:hAnsi="Arial" w:cs="Arial"/>
                <w:sz w:val="24"/>
                <w:szCs w:val="24"/>
              </w:rPr>
              <w:sym w:font="Wingdings" w:char="F0FC"/>
            </w:r>
          </w:p>
        </w:tc>
        <w:tc>
          <w:tcPr>
            <w:tcW w:w="1531" w:type="dxa"/>
          </w:tcPr>
          <w:p w14:paraId="73DB5EF3" w14:textId="77777777" w:rsidR="00427CB1" w:rsidRPr="00626F10" w:rsidRDefault="00427CB1" w:rsidP="00427CB1">
            <w:pPr>
              <w:tabs>
                <w:tab w:val="left" w:pos="2314"/>
              </w:tabs>
              <w:jc w:val="center"/>
              <w:rPr>
                <w:rFonts w:ascii="Arial" w:hAnsi="Arial" w:cs="Arial"/>
                <w:sz w:val="24"/>
                <w:szCs w:val="24"/>
              </w:rPr>
            </w:pPr>
          </w:p>
        </w:tc>
      </w:tr>
    </w:tbl>
    <w:p w14:paraId="71E59C41" w14:textId="77777777" w:rsidR="003D02AF" w:rsidRDefault="003D02AF">
      <w:pPr>
        <w:sectPr w:rsidR="003D02AF" w:rsidSect="003D02AF">
          <w:type w:val="continuous"/>
          <w:pgSz w:w="11906" w:h="16838"/>
          <w:pgMar w:top="156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EE6B34" w:rsidRPr="00EE6B34" w14:paraId="269FF7BB" w14:textId="77777777" w:rsidTr="00EE6B34">
        <w:tc>
          <w:tcPr>
            <w:tcW w:w="10682" w:type="dxa"/>
            <w:shd w:val="clear" w:color="auto" w:fill="0E3F84"/>
          </w:tcPr>
          <w:p w14:paraId="10A8610D" w14:textId="77777777" w:rsidR="00427CB1" w:rsidRPr="00EE6B34" w:rsidRDefault="00427CB1" w:rsidP="00427CB1">
            <w:pPr>
              <w:tabs>
                <w:tab w:val="left" w:pos="2314"/>
              </w:tabs>
              <w:jc w:val="center"/>
              <w:rPr>
                <w:rFonts w:ascii="Arial" w:hAnsi="Arial" w:cs="Arial"/>
                <w:b/>
                <w:color w:val="FFFFFF" w:themeColor="background1"/>
                <w:sz w:val="24"/>
                <w:szCs w:val="24"/>
              </w:rPr>
            </w:pPr>
            <w:r w:rsidRPr="00EE6B34">
              <w:rPr>
                <w:rFonts w:ascii="Arial" w:hAnsi="Arial" w:cs="Arial"/>
                <w:b/>
                <w:color w:val="FFFFFF" w:themeColor="background1"/>
                <w:sz w:val="24"/>
                <w:szCs w:val="24"/>
              </w:rPr>
              <w:lastRenderedPageBreak/>
              <w:t>General Physical Requirements</w:t>
            </w:r>
          </w:p>
        </w:tc>
      </w:tr>
      <w:tr w:rsidR="00427CB1" w14:paraId="340D0059" w14:textId="77777777" w:rsidTr="001016C9">
        <w:tc>
          <w:tcPr>
            <w:tcW w:w="10682" w:type="dxa"/>
          </w:tcPr>
          <w:p w14:paraId="61EF89C3" w14:textId="77777777" w:rsidR="00427CB1" w:rsidRDefault="00427CB1" w:rsidP="00427CB1">
            <w:pPr>
              <w:tabs>
                <w:tab w:val="left" w:pos="2314"/>
              </w:tabs>
              <w:rPr>
                <w:rFonts w:ascii="Arial" w:hAnsi="Arial" w:cs="Arial"/>
                <w:sz w:val="24"/>
                <w:szCs w:val="24"/>
              </w:rPr>
            </w:pPr>
            <w:r>
              <w:rPr>
                <w:rFonts w:ascii="Arial" w:hAnsi="Arial" w:cs="Arial"/>
                <w:sz w:val="24"/>
                <w:szCs w:val="24"/>
              </w:rPr>
              <w:t>An occupational health provider assesses the applicant/employee fitness to successfully perform the essential functions of the position and considers the following:</w:t>
            </w:r>
          </w:p>
          <w:p w14:paraId="3D84ECF5" w14:textId="77777777" w:rsidR="00427CB1" w:rsidRDefault="00427CB1" w:rsidP="00427CB1">
            <w:pPr>
              <w:tabs>
                <w:tab w:val="left" w:pos="2314"/>
              </w:tabs>
              <w:rPr>
                <w:rFonts w:ascii="Arial" w:hAnsi="Arial" w:cs="Arial"/>
                <w:sz w:val="24"/>
                <w:szCs w:val="24"/>
              </w:rPr>
            </w:pPr>
          </w:p>
          <w:tbl>
            <w:tblPr>
              <w:tblW w:w="10348" w:type="dxa"/>
              <w:tblLook w:val="01E0" w:firstRow="1" w:lastRow="1" w:firstColumn="1" w:lastColumn="1" w:noHBand="0" w:noVBand="0"/>
            </w:tblPr>
            <w:tblGrid>
              <w:gridCol w:w="1045"/>
              <w:gridCol w:w="930"/>
              <w:gridCol w:w="1061"/>
              <w:gridCol w:w="1212"/>
              <w:gridCol w:w="572"/>
              <w:gridCol w:w="1840"/>
              <w:gridCol w:w="853"/>
              <w:gridCol w:w="1046"/>
              <w:gridCol w:w="1212"/>
              <w:gridCol w:w="577"/>
            </w:tblGrid>
            <w:tr w:rsidR="00427CB1" w:rsidRPr="00AC7F47" w14:paraId="67585B95" w14:textId="77777777" w:rsidTr="004D7A46">
              <w:trPr>
                <w:trHeight w:val="360"/>
              </w:trPr>
              <w:tc>
                <w:tcPr>
                  <w:tcW w:w="4820" w:type="dxa"/>
                  <w:gridSpan w:val="5"/>
                  <w:shd w:val="clear" w:color="auto" w:fill="auto"/>
                </w:tcPr>
                <w:p w14:paraId="2F835B28" w14:textId="77777777" w:rsidR="00427CB1" w:rsidRPr="00AC7F47" w:rsidRDefault="004D7A46" w:rsidP="004D7A46">
                  <w:pPr>
                    <w:tabs>
                      <w:tab w:val="left" w:pos="1026"/>
                    </w:tabs>
                    <w:rPr>
                      <w:rFonts w:ascii="Arial" w:hAnsi="Arial"/>
                    </w:rPr>
                  </w:pPr>
                  <w:r>
                    <w:rPr>
                      <w:rFonts w:ascii="Arial" w:hAnsi="Arial"/>
                    </w:rPr>
                    <w:tab/>
                  </w:r>
                  <w:r w:rsidR="00427CB1" w:rsidRPr="00AC7F47">
                    <w:rPr>
                      <w:rFonts w:ascii="Arial" w:hAnsi="Arial"/>
                    </w:rPr>
                    <w:t>Frequency (</w:t>
                  </w:r>
                  <w:r w:rsidR="00427CB1" w:rsidRPr="00AC7F47">
                    <w:rPr>
                      <w:rFonts w:ascii="Arial" w:hAnsi="Arial"/>
                    </w:rPr>
                    <w:fldChar w:fldCharType="begin">
                      <w:ffData>
                        <w:name w:val="Check1"/>
                        <w:enabled/>
                        <w:calcOnExit w:val="0"/>
                        <w:checkBox>
                          <w:sizeAuto/>
                          <w:default w:val="0"/>
                          <w:checked/>
                        </w:checkBox>
                      </w:ffData>
                    </w:fldChar>
                  </w:r>
                  <w:bookmarkStart w:id="6" w:name="Check1"/>
                  <w:r w:rsidR="00427CB1"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00427CB1" w:rsidRPr="00AC7F47">
                    <w:rPr>
                      <w:rFonts w:ascii="Arial" w:hAnsi="Arial"/>
                    </w:rPr>
                    <w:fldChar w:fldCharType="end"/>
                  </w:r>
                  <w:bookmarkEnd w:id="6"/>
                  <w:r w:rsidR="00427CB1" w:rsidRPr="00AC7F47">
                    <w:rPr>
                      <w:rFonts w:ascii="Arial" w:hAnsi="Arial"/>
                    </w:rPr>
                    <w:t xml:space="preserve"> as required)</w:t>
                  </w:r>
                </w:p>
              </w:tc>
              <w:tc>
                <w:tcPr>
                  <w:tcW w:w="5528" w:type="dxa"/>
                  <w:gridSpan w:val="5"/>
                  <w:shd w:val="clear" w:color="auto" w:fill="auto"/>
                </w:tcPr>
                <w:p w14:paraId="5D4CD370" w14:textId="77777777" w:rsidR="00427CB1" w:rsidRPr="00AC7F47" w:rsidRDefault="004D7A46" w:rsidP="004D7A46">
                  <w:pPr>
                    <w:tabs>
                      <w:tab w:val="left" w:pos="1876"/>
                    </w:tabs>
                    <w:rPr>
                      <w:rFonts w:ascii="Arial" w:hAnsi="Arial"/>
                    </w:rPr>
                  </w:pPr>
                  <w:r>
                    <w:rPr>
                      <w:rFonts w:ascii="Arial" w:hAnsi="Arial"/>
                    </w:rPr>
                    <w:tab/>
                  </w:r>
                  <w:r w:rsidR="00427CB1" w:rsidRPr="00AC7F47">
                    <w:rPr>
                      <w:rFonts w:ascii="Arial" w:hAnsi="Arial"/>
                    </w:rPr>
                    <w:t>Frequency (</w:t>
                  </w:r>
                  <w:r w:rsidR="00427CB1" w:rsidRPr="00AC7F47">
                    <w:rPr>
                      <w:rFonts w:ascii="Arial" w:hAnsi="Arial"/>
                    </w:rPr>
                    <w:fldChar w:fldCharType="begin">
                      <w:ffData>
                        <w:name w:val="Check1"/>
                        <w:enabled/>
                        <w:calcOnExit w:val="0"/>
                        <w:checkBox>
                          <w:sizeAuto/>
                          <w:default w:val="0"/>
                          <w:checked/>
                        </w:checkBox>
                      </w:ffData>
                    </w:fldChar>
                  </w:r>
                  <w:r w:rsidR="00427CB1"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00427CB1" w:rsidRPr="00AC7F47">
                    <w:rPr>
                      <w:rFonts w:ascii="Arial" w:hAnsi="Arial"/>
                    </w:rPr>
                    <w:fldChar w:fldCharType="end"/>
                  </w:r>
                  <w:r w:rsidR="00427CB1" w:rsidRPr="00AC7F47">
                    <w:rPr>
                      <w:rFonts w:ascii="Arial" w:hAnsi="Arial"/>
                    </w:rPr>
                    <w:t xml:space="preserve"> as required)</w:t>
                  </w:r>
                </w:p>
              </w:tc>
            </w:tr>
            <w:tr w:rsidR="00427CB1" w:rsidRPr="00AC7F47" w14:paraId="199D8353" w14:textId="77777777" w:rsidTr="004D7A46">
              <w:trPr>
                <w:trHeight w:val="296"/>
              </w:trPr>
              <w:tc>
                <w:tcPr>
                  <w:tcW w:w="1045" w:type="dxa"/>
                  <w:shd w:val="clear" w:color="auto" w:fill="auto"/>
                </w:tcPr>
                <w:p w14:paraId="43BE528C" w14:textId="77777777" w:rsidR="00427CB1" w:rsidRPr="00AC7F47" w:rsidRDefault="00427CB1" w:rsidP="005F0259">
                  <w:pPr>
                    <w:jc w:val="both"/>
                    <w:rPr>
                      <w:rFonts w:ascii="Arial" w:hAnsi="Arial"/>
                    </w:rPr>
                  </w:pPr>
                </w:p>
              </w:tc>
              <w:tc>
                <w:tcPr>
                  <w:tcW w:w="930" w:type="dxa"/>
                  <w:shd w:val="clear" w:color="auto" w:fill="auto"/>
                </w:tcPr>
                <w:p w14:paraId="7771A284" w14:textId="77777777" w:rsidR="00427CB1" w:rsidRPr="00AC7F47" w:rsidRDefault="00427CB1" w:rsidP="005F0259">
                  <w:pPr>
                    <w:jc w:val="both"/>
                    <w:rPr>
                      <w:rFonts w:ascii="Arial" w:hAnsi="Arial"/>
                      <w:sz w:val="16"/>
                      <w:szCs w:val="16"/>
                    </w:rPr>
                  </w:pPr>
                  <w:r w:rsidRPr="00AC7F47">
                    <w:rPr>
                      <w:rFonts w:ascii="Arial" w:hAnsi="Arial"/>
                      <w:sz w:val="16"/>
                      <w:szCs w:val="16"/>
                    </w:rPr>
                    <w:t>Mainly</w:t>
                  </w:r>
                </w:p>
              </w:tc>
              <w:tc>
                <w:tcPr>
                  <w:tcW w:w="1061" w:type="dxa"/>
                  <w:shd w:val="clear" w:color="auto" w:fill="auto"/>
                </w:tcPr>
                <w:p w14:paraId="5D74A41A" w14:textId="77777777" w:rsidR="00427CB1" w:rsidRPr="00AC7F47" w:rsidRDefault="00427CB1" w:rsidP="005F0259">
                  <w:pPr>
                    <w:jc w:val="both"/>
                    <w:rPr>
                      <w:rFonts w:ascii="Arial" w:hAnsi="Arial"/>
                      <w:sz w:val="16"/>
                      <w:szCs w:val="16"/>
                    </w:rPr>
                  </w:pPr>
                  <w:r w:rsidRPr="00AC7F47">
                    <w:rPr>
                      <w:rFonts w:ascii="Arial" w:hAnsi="Arial"/>
                      <w:sz w:val="16"/>
                      <w:szCs w:val="16"/>
                    </w:rPr>
                    <w:t>Frequently</w:t>
                  </w:r>
                </w:p>
              </w:tc>
              <w:tc>
                <w:tcPr>
                  <w:tcW w:w="1212" w:type="dxa"/>
                  <w:shd w:val="clear" w:color="auto" w:fill="auto"/>
                </w:tcPr>
                <w:p w14:paraId="5EC866EA" w14:textId="77777777" w:rsidR="00427CB1" w:rsidRPr="00AC7F47" w:rsidRDefault="00427CB1" w:rsidP="005F0259">
                  <w:pPr>
                    <w:jc w:val="both"/>
                    <w:rPr>
                      <w:rFonts w:ascii="Arial" w:hAnsi="Arial"/>
                      <w:sz w:val="16"/>
                      <w:szCs w:val="16"/>
                    </w:rPr>
                  </w:pPr>
                  <w:r w:rsidRPr="00AC7F47">
                    <w:rPr>
                      <w:rFonts w:ascii="Arial" w:hAnsi="Arial"/>
                      <w:sz w:val="16"/>
                      <w:szCs w:val="16"/>
                    </w:rPr>
                    <w:t>Occasionally</w:t>
                  </w:r>
                </w:p>
              </w:tc>
              <w:tc>
                <w:tcPr>
                  <w:tcW w:w="572" w:type="dxa"/>
                  <w:shd w:val="clear" w:color="auto" w:fill="auto"/>
                </w:tcPr>
                <w:p w14:paraId="4921074F" w14:textId="77777777" w:rsidR="00427CB1" w:rsidRPr="00AC7F47" w:rsidRDefault="00427CB1" w:rsidP="005F0259">
                  <w:pPr>
                    <w:jc w:val="both"/>
                    <w:rPr>
                      <w:rFonts w:ascii="Arial" w:hAnsi="Arial"/>
                      <w:sz w:val="16"/>
                      <w:szCs w:val="16"/>
                    </w:rPr>
                  </w:pPr>
                  <w:r w:rsidRPr="00AC7F47">
                    <w:rPr>
                      <w:rFonts w:ascii="Arial" w:hAnsi="Arial"/>
                      <w:sz w:val="16"/>
                      <w:szCs w:val="16"/>
                    </w:rPr>
                    <w:t>N/A</w:t>
                  </w:r>
                </w:p>
              </w:tc>
              <w:tc>
                <w:tcPr>
                  <w:tcW w:w="1840" w:type="dxa"/>
                  <w:shd w:val="clear" w:color="auto" w:fill="auto"/>
                </w:tcPr>
                <w:p w14:paraId="1322358C" w14:textId="77777777" w:rsidR="00427CB1" w:rsidRPr="00AC7F47" w:rsidRDefault="00427CB1" w:rsidP="005F0259">
                  <w:pPr>
                    <w:jc w:val="both"/>
                    <w:rPr>
                      <w:rFonts w:ascii="Arial" w:hAnsi="Arial"/>
                    </w:rPr>
                  </w:pPr>
                </w:p>
              </w:tc>
              <w:tc>
                <w:tcPr>
                  <w:tcW w:w="853" w:type="dxa"/>
                  <w:shd w:val="clear" w:color="auto" w:fill="auto"/>
                </w:tcPr>
                <w:p w14:paraId="226CF927" w14:textId="77777777" w:rsidR="00427CB1" w:rsidRPr="00AC7F47" w:rsidRDefault="00427CB1" w:rsidP="005F0259">
                  <w:pPr>
                    <w:jc w:val="both"/>
                    <w:rPr>
                      <w:rFonts w:ascii="Arial" w:hAnsi="Arial"/>
                      <w:sz w:val="16"/>
                      <w:szCs w:val="16"/>
                    </w:rPr>
                  </w:pPr>
                  <w:r w:rsidRPr="00AC7F47">
                    <w:rPr>
                      <w:rFonts w:ascii="Arial" w:hAnsi="Arial"/>
                      <w:sz w:val="16"/>
                      <w:szCs w:val="16"/>
                    </w:rPr>
                    <w:t>Mainly</w:t>
                  </w:r>
                </w:p>
              </w:tc>
              <w:tc>
                <w:tcPr>
                  <w:tcW w:w="1046" w:type="dxa"/>
                  <w:shd w:val="clear" w:color="auto" w:fill="auto"/>
                </w:tcPr>
                <w:p w14:paraId="499F16F9" w14:textId="77777777" w:rsidR="00427CB1" w:rsidRPr="00AC7F47" w:rsidRDefault="00427CB1" w:rsidP="005F0259">
                  <w:pPr>
                    <w:jc w:val="both"/>
                    <w:rPr>
                      <w:rFonts w:ascii="Arial" w:hAnsi="Arial"/>
                      <w:sz w:val="16"/>
                      <w:szCs w:val="16"/>
                    </w:rPr>
                  </w:pPr>
                  <w:r w:rsidRPr="00AC7F47">
                    <w:rPr>
                      <w:rFonts w:ascii="Arial" w:hAnsi="Arial"/>
                      <w:sz w:val="16"/>
                      <w:szCs w:val="16"/>
                    </w:rPr>
                    <w:t>Frequently</w:t>
                  </w:r>
                </w:p>
              </w:tc>
              <w:tc>
                <w:tcPr>
                  <w:tcW w:w="1212" w:type="dxa"/>
                  <w:shd w:val="clear" w:color="auto" w:fill="auto"/>
                </w:tcPr>
                <w:p w14:paraId="77412512" w14:textId="77777777" w:rsidR="00427CB1" w:rsidRPr="00AC7F47" w:rsidRDefault="00427CB1" w:rsidP="005F0259">
                  <w:pPr>
                    <w:jc w:val="both"/>
                    <w:rPr>
                      <w:rFonts w:ascii="Arial" w:hAnsi="Arial"/>
                      <w:sz w:val="16"/>
                      <w:szCs w:val="16"/>
                    </w:rPr>
                  </w:pPr>
                  <w:r w:rsidRPr="00AC7F47">
                    <w:rPr>
                      <w:rFonts w:ascii="Arial" w:hAnsi="Arial"/>
                      <w:sz w:val="16"/>
                      <w:szCs w:val="16"/>
                    </w:rPr>
                    <w:t>Occasionally</w:t>
                  </w:r>
                </w:p>
              </w:tc>
              <w:tc>
                <w:tcPr>
                  <w:tcW w:w="577" w:type="dxa"/>
                  <w:shd w:val="clear" w:color="auto" w:fill="auto"/>
                </w:tcPr>
                <w:p w14:paraId="193822D8" w14:textId="77777777" w:rsidR="00427CB1" w:rsidRPr="00AC7F47" w:rsidRDefault="00427CB1" w:rsidP="004D7A46">
                  <w:pPr>
                    <w:spacing w:after="0" w:line="240" w:lineRule="auto"/>
                    <w:jc w:val="both"/>
                    <w:rPr>
                      <w:rFonts w:ascii="Arial" w:hAnsi="Arial"/>
                      <w:sz w:val="16"/>
                      <w:szCs w:val="16"/>
                    </w:rPr>
                  </w:pPr>
                  <w:r w:rsidRPr="00AC7F47">
                    <w:rPr>
                      <w:rFonts w:ascii="Arial" w:hAnsi="Arial"/>
                      <w:sz w:val="16"/>
                      <w:szCs w:val="16"/>
                    </w:rPr>
                    <w:t>N/A</w:t>
                  </w:r>
                </w:p>
              </w:tc>
            </w:tr>
            <w:tr w:rsidR="00427CB1" w:rsidRPr="00AC7F47" w14:paraId="723D5ABF" w14:textId="77777777" w:rsidTr="004B678B">
              <w:trPr>
                <w:trHeight w:hRule="exact" w:val="326"/>
              </w:trPr>
              <w:tc>
                <w:tcPr>
                  <w:tcW w:w="1045" w:type="dxa"/>
                  <w:shd w:val="clear" w:color="auto" w:fill="auto"/>
                </w:tcPr>
                <w:p w14:paraId="4AC3CC3C" w14:textId="77777777" w:rsidR="00427CB1" w:rsidRPr="00AC7F47" w:rsidRDefault="00427CB1" w:rsidP="005F0259">
                  <w:pPr>
                    <w:jc w:val="both"/>
                    <w:rPr>
                      <w:rFonts w:ascii="Arial" w:hAnsi="Arial"/>
                    </w:rPr>
                  </w:pPr>
                  <w:r w:rsidRPr="00AC7F47">
                    <w:rPr>
                      <w:rFonts w:ascii="Arial" w:hAnsi="Arial"/>
                    </w:rPr>
                    <w:t>Stand</w:t>
                  </w:r>
                </w:p>
              </w:tc>
              <w:tc>
                <w:tcPr>
                  <w:tcW w:w="930" w:type="dxa"/>
                  <w:shd w:val="clear" w:color="auto" w:fill="auto"/>
                </w:tcPr>
                <w:p w14:paraId="547F05C5" w14:textId="62E18A6B" w:rsidR="00427CB1" w:rsidRDefault="002713D4" w:rsidP="005F0259">
                  <w:pPr>
                    <w:jc w:val="cente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340BB8">
                    <w:rPr>
                      <w:rFonts w:ascii="Arial" w:hAnsi="Arial"/>
                    </w:rPr>
                  </w:r>
                  <w:r w:rsidR="00340BB8">
                    <w:rPr>
                      <w:rFonts w:ascii="Arial" w:hAnsi="Arial"/>
                    </w:rPr>
                    <w:fldChar w:fldCharType="separate"/>
                  </w:r>
                  <w:r>
                    <w:rPr>
                      <w:rFonts w:ascii="Arial" w:hAnsi="Arial"/>
                    </w:rPr>
                    <w:fldChar w:fldCharType="end"/>
                  </w:r>
                </w:p>
              </w:tc>
              <w:tc>
                <w:tcPr>
                  <w:tcW w:w="1061" w:type="dxa"/>
                  <w:shd w:val="clear" w:color="auto" w:fill="auto"/>
                </w:tcPr>
                <w:p w14:paraId="280D2697"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212" w:type="dxa"/>
                  <w:shd w:val="clear" w:color="auto" w:fill="auto"/>
                </w:tcPr>
                <w:p w14:paraId="1B8E4866" w14:textId="1971FB92" w:rsidR="00427CB1" w:rsidRDefault="002713D4" w:rsidP="005F0259">
                  <w:pPr>
                    <w:jc w:val="center"/>
                  </w:pPr>
                  <w:r>
                    <w:rPr>
                      <w:rFonts w:ascii="Arial" w:hAnsi="Arial"/>
                      <w:sz w:val="20"/>
                      <w:szCs w:val="20"/>
                    </w:rPr>
                    <w:fldChar w:fldCharType="begin">
                      <w:ffData>
                        <w:name w:val=""/>
                        <w:enabled/>
                        <w:calcOnExit w:val="0"/>
                        <w:checkBox>
                          <w:sizeAuto/>
                          <w:default w:val="1"/>
                        </w:checkBox>
                      </w:ffData>
                    </w:fldChar>
                  </w:r>
                  <w:r>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Pr>
                      <w:rFonts w:ascii="Arial" w:hAnsi="Arial"/>
                      <w:sz w:val="20"/>
                      <w:szCs w:val="20"/>
                    </w:rPr>
                    <w:fldChar w:fldCharType="end"/>
                  </w:r>
                </w:p>
              </w:tc>
              <w:tc>
                <w:tcPr>
                  <w:tcW w:w="572" w:type="dxa"/>
                  <w:shd w:val="clear" w:color="auto" w:fill="auto"/>
                </w:tcPr>
                <w:p w14:paraId="3C7C26DB"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840" w:type="dxa"/>
                  <w:shd w:val="clear" w:color="auto" w:fill="auto"/>
                </w:tcPr>
                <w:p w14:paraId="01EB6313" w14:textId="77777777" w:rsidR="00427CB1" w:rsidRPr="00AC7F47" w:rsidRDefault="00427CB1" w:rsidP="005F0259">
                  <w:pPr>
                    <w:jc w:val="both"/>
                    <w:rPr>
                      <w:rFonts w:ascii="Arial" w:hAnsi="Arial"/>
                    </w:rPr>
                  </w:pPr>
                  <w:r w:rsidRPr="00AC7F47">
                    <w:rPr>
                      <w:rFonts w:ascii="Arial" w:hAnsi="Arial"/>
                    </w:rPr>
                    <w:t>Climb/Balance</w:t>
                  </w:r>
                </w:p>
              </w:tc>
              <w:tc>
                <w:tcPr>
                  <w:tcW w:w="853" w:type="dxa"/>
                  <w:shd w:val="clear" w:color="auto" w:fill="auto"/>
                </w:tcPr>
                <w:p w14:paraId="3E447644"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46" w:type="dxa"/>
                  <w:shd w:val="clear" w:color="auto" w:fill="auto"/>
                </w:tcPr>
                <w:p w14:paraId="6379E88B"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212" w:type="dxa"/>
                  <w:shd w:val="clear" w:color="auto" w:fill="auto"/>
                </w:tcPr>
                <w:p w14:paraId="56DB052B" w14:textId="77777777" w:rsidR="00427CB1" w:rsidRDefault="00000F8C" w:rsidP="005F0259">
                  <w:pPr>
                    <w:jc w:val="center"/>
                  </w:pPr>
                  <w:r w:rsidRPr="00AC7F47">
                    <w:rPr>
                      <w:rFonts w:ascii="Arial" w:hAnsi="Arial"/>
                    </w:rPr>
                    <w:fldChar w:fldCharType="begin">
                      <w:ffData>
                        <w:name w:val="Check1"/>
                        <w:enabled/>
                        <w:calcOnExit w:val="0"/>
                        <w:checkBox>
                          <w:sizeAuto/>
                          <w:default w:val="0"/>
                          <w:checked/>
                        </w:checkBox>
                      </w:ffData>
                    </w:fldChar>
                  </w:r>
                  <w:r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Pr="00AC7F47">
                    <w:rPr>
                      <w:rFonts w:ascii="Arial" w:hAnsi="Arial"/>
                    </w:rPr>
                    <w:fldChar w:fldCharType="end"/>
                  </w:r>
                </w:p>
              </w:tc>
              <w:tc>
                <w:tcPr>
                  <w:tcW w:w="577" w:type="dxa"/>
                  <w:shd w:val="clear" w:color="auto" w:fill="auto"/>
                </w:tcPr>
                <w:p w14:paraId="2B62394F"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r>
            <w:tr w:rsidR="00427CB1" w:rsidRPr="00AC7F47" w14:paraId="13DD60B0" w14:textId="77777777" w:rsidTr="004B678B">
              <w:trPr>
                <w:trHeight w:hRule="exact" w:val="289"/>
              </w:trPr>
              <w:tc>
                <w:tcPr>
                  <w:tcW w:w="1045" w:type="dxa"/>
                  <w:shd w:val="clear" w:color="auto" w:fill="auto"/>
                </w:tcPr>
                <w:p w14:paraId="36CF436E" w14:textId="77777777" w:rsidR="00427CB1" w:rsidRPr="00AC7F47" w:rsidRDefault="00427CB1" w:rsidP="005F0259">
                  <w:pPr>
                    <w:jc w:val="both"/>
                    <w:rPr>
                      <w:rFonts w:ascii="Arial" w:hAnsi="Arial"/>
                    </w:rPr>
                  </w:pPr>
                  <w:r w:rsidRPr="00AC7F47">
                    <w:rPr>
                      <w:rFonts w:ascii="Arial" w:hAnsi="Arial"/>
                    </w:rPr>
                    <w:t>Walk</w:t>
                  </w:r>
                </w:p>
              </w:tc>
              <w:tc>
                <w:tcPr>
                  <w:tcW w:w="930" w:type="dxa"/>
                  <w:shd w:val="clear" w:color="auto" w:fill="auto"/>
                </w:tcPr>
                <w:p w14:paraId="485A97F8" w14:textId="4F40C188" w:rsidR="00427CB1" w:rsidRDefault="002713D4" w:rsidP="005F0259">
                  <w:pPr>
                    <w:jc w:val="cente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340BB8">
                    <w:rPr>
                      <w:rFonts w:ascii="Arial" w:hAnsi="Arial"/>
                    </w:rPr>
                  </w:r>
                  <w:r w:rsidR="00340BB8">
                    <w:rPr>
                      <w:rFonts w:ascii="Arial" w:hAnsi="Arial"/>
                    </w:rPr>
                    <w:fldChar w:fldCharType="separate"/>
                  </w:r>
                  <w:r>
                    <w:rPr>
                      <w:rFonts w:ascii="Arial" w:hAnsi="Arial"/>
                    </w:rPr>
                    <w:fldChar w:fldCharType="end"/>
                  </w:r>
                </w:p>
              </w:tc>
              <w:tc>
                <w:tcPr>
                  <w:tcW w:w="1061" w:type="dxa"/>
                  <w:shd w:val="clear" w:color="auto" w:fill="auto"/>
                </w:tcPr>
                <w:p w14:paraId="5684EA19" w14:textId="2DA94501" w:rsidR="00427CB1" w:rsidRDefault="002713D4" w:rsidP="005F0259">
                  <w:pPr>
                    <w:jc w:val="center"/>
                  </w:pPr>
                  <w:r>
                    <w:rPr>
                      <w:rFonts w:ascii="Arial" w:hAnsi="Arial"/>
                      <w:sz w:val="20"/>
                      <w:szCs w:val="20"/>
                    </w:rPr>
                    <w:fldChar w:fldCharType="begin">
                      <w:ffData>
                        <w:name w:val="Check8"/>
                        <w:enabled/>
                        <w:calcOnExit w:val="0"/>
                        <w:checkBox>
                          <w:sizeAuto/>
                          <w:default w:val="1"/>
                        </w:checkBox>
                      </w:ffData>
                    </w:fldChar>
                  </w:r>
                  <w:bookmarkStart w:id="7" w:name="Check8"/>
                  <w:r>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Pr>
                      <w:rFonts w:ascii="Arial" w:hAnsi="Arial"/>
                      <w:sz w:val="20"/>
                      <w:szCs w:val="20"/>
                    </w:rPr>
                    <w:fldChar w:fldCharType="end"/>
                  </w:r>
                  <w:bookmarkEnd w:id="7"/>
                </w:p>
              </w:tc>
              <w:tc>
                <w:tcPr>
                  <w:tcW w:w="1212" w:type="dxa"/>
                  <w:shd w:val="clear" w:color="auto" w:fill="auto"/>
                </w:tcPr>
                <w:p w14:paraId="4415953A" w14:textId="77777777" w:rsidR="00427CB1" w:rsidRDefault="004D7A46" w:rsidP="005F0259">
                  <w:pPr>
                    <w:jc w:val="cente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Pr>
                      <w:rFonts w:ascii="Arial" w:hAnsi="Arial"/>
                      <w:sz w:val="20"/>
                      <w:szCs w:val="20"/>
                    </w:rPr>
                    <w:fldChar w:fldCharType="end"/>
                  </w:r>
                </w:p>
              </w:tc>
              <w:tc>
                <w:tcPr>
                  <w:tcW w:w="572" w:type="dxa"/>
                  <w:shd w:val="clear" w:color="auto" w:fill="auto"/>
                </w:tcPr>
                <w:p w14:paraId="0B0AAB3D"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840" w:type="dxa"/>
                  <w:shd w:val="clear" w:color="auto" w:fill="auto"/>
                </w:tcPr>
                <w:p w14:paraId="3357FC7B" w14:textId="77777777" w:rsidR="00427CB1" w:rsidRPr="00AC7F47" w:rsidRDefault="00427CB1" w:rsidP="005F0259">
                  <w:pPr>
                    <w:jc w:val="both"/>
                    <w:rPr>
                      <w:rFonts w:ascii="Arial" w:hAnsi="Arial"/>
                    </w:rPr>
                  </w:pPr>
                  <w:r w:rsidRPr="00AC7F47">
                    <w:rPr>
                      <w:rFonts w:ascii="Arial" w:hAnsi="Arial"/>
                    </w:rPr>
                    <w:t>Crouch/Kneel</w:t>
                  </w:r>
                </w:p>
              </w:tc>
              <w:tc>
                <w:tcPr>
                  <w:tcW w:w="853" w:type="dxa"/>
                  <w:shd w:val="clear" w:color="auto" w:fill="auto"/>
                </w:tcPr>
                <w:p w14:paraId="517DD2CC"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46" w:type="dxa"/>
                  <w:shd w:val="clear" w:color="auto" w:fill="auto"/>
                </w:tcPr>
                <w:p w14:paraId="630CCD53" w14:textId="77777777" w:rsidR="00427CB1" w:rsidRDefault="00000F8C" w:rsidP="005F0259">
                  <w:pPr>
                    <w:jc w:val="center"/>
                  </w:pPr>
                  <w:r w:rsidRPr="00AC7F47">
                    <w:rPr>
                      <w:rFonts w:ascii="Arial" w:hAnsi="Arial"/>
                    </w:rPr>
                    <w:fldChar w:fldCharType="begin">
                      <w:ffData>
                        <w:name w:val="Check1"/>
                        <w:enabled/>
                        <w:calcOnExit w:val="0"/>
                        <w:checkBox>
                          <w:sizeAuto/>
                          <w:default w:val="0"/>
                          <w:checked/>
                        </w:checkBox>
                      </w:ffData>
                    </w:fldChar>
                  </w:r>
                  <w:r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Pr="00AC7F47">
                    <w:rPr>
                      <w:rFonts w:ascii="Arial" w:hAnsi="Arial"/>
                    </w:rPr>
                    <w:fldChar w:fldCharType="end"/>
                  </w:r>
                </w:p>
              </w:tc>
              <w:tc>
                <w:tcPr>
                  <w:tcW w:w="1212" w:type="dxa"/>
                  <w:shd w:val="clear" w:color="auto" w:fill="auto"/>
                </w:tcPr>
                <w:p w14:paraId="7D2DD499" w14:textId="77777777" w:rsidR="00427CB1" w:rsidRDefault="004D7A46" w:rsidP="005F0259">
                  <w:pPr>
                    <w:jc w:val="cente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Pr>
                      <w:rFonts w:ascii="Arial" w:hAnsi="Arial"/>
                      <w:sz w:val="20"/>
                      <w:szCs w:val="20"/>
                    </w:rPr>
                    <w:fldChar w:fldCharType="end"/>
                  </w:r>
                </w:p>
              </w:tc>
              <w:tc>
                <w:tcPr>
                  <w:tcW w:w="577" w:type="dxa"/>
                  <w:shd w:val="clear" w:color="auto" w:fill="auto"/>
                </w:tcPr>
                <w:p w14:paraId="6241DD8D"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r>
            <w:tr w:rsidR="00427CB1" w:rsidRPr="00AC7F47" w14:paraId="3C00B0DC" w14:textId="77777777" w:rsidTr="004D7A46">
              <w:trPr>
                <w:trHeight w:hRule="exact" w:val="326"/>
              </w:trPr>
              <w:tc>
                <w:tcPr>
                  <w:tcW w:w="1045" w:type="dxa"/>
                  <w:shd w:val="clear" w:color="auto" w:fill="auto"/>
                </w:tcPr>
                <w:p w14:paraId="2ED2FA15" w14:textId="77777777" w:rsidR="00427CB1" w:rsidRPr="00AC7F47" w:rsidRDefault="00427CB1" w:rsidP="005F0259">
                  <w:pPr>
                    <w:jc w:val="both"/>
                    <w:rPr>
                      <w:rFonts w:ascii="Arial" w:hAnsi="Arial"/>
                    </w:rPr>
                  </w:pPr>
                  <w:r w:rsidRPr="00AC7F47">
                    <w:rPr>
                      <w:rFonts w:ascii="Arial" w:hAnsi="Arial"/>
                    </w:rPr>
                    <w:t>Sit</w:t>
                  </w:r>
                </w:p>
              </w:tc>
              <w:tc>
                <w:tcPr>
                  <w:tcW w:w="930" w:type="dxa"/>
                  <w:shd w:val="clear" w:color="auto" w:fill="auto"/>
                </w:tcPr>
                <w:p w14:paraId="6ED0CFAB"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61" w:type="dxa"/>
                  <w:shd w:val="clear" w:color="auto" w:fill="auto"/>
                </w:tcPr>
                <w:p w14:paraId="5BBBBD5E" w14:textId="77777777" w:rsidR="00427CB1" w:rsidRDefault="00000F8C" w:rsidP="005F0259">
                  <w:pPr>
                    <w:jc w:val="center"/>
                  </w:pPr>
                  <w:r w:rsidRPr="00AC7F47">
                    <w:rPr>
                      <w:rFonts w:ascii="Arial" w:hAnsi="Arial"/>
                    </w:rPr>
                    <w:fldChar w:fldCharType="begin">
                      <w:ffData>
                        <w:name w:val="Check1"/>
                        <w:enabled/>
                        <w:calcOnExit w:val="0"/>
                        <w:checkBox>
                          <w:sizeAuto/>
                          <w:default w:val="0"/>
                          <w:checked/>
                        </w:checkBox>
                      </w:ffData>
                    </w:fldChar>
                  </w:r>
                  <w:r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Pr="00AC7F47">
                    <w:rPr>
                      <w:rFonts w:ascii="Arial" w:hAnsi="Arial"/>
                    </w:rPr>
                    <w:fldChar w:fldCharType="end"/>
                  </w:r>
                </w:p>
              </w:tc>
              <w:tc>
                <w:tcPr>
                  <w:tcW w:w="1212" w:type="dxa"/>
                  <w:shd w:val="clear" w:color="auto" w:fill="auto"/>
                </w:tcPr>
                <w:p w14:paraId="4C5CAEB7"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ed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572" w:type="dxa"/>
                  <w:shd w:val="clear" w:color="auto" w:fill="auto"/>
                </w:tcPr>
                <w:p w14:paraId="1AA78E15"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840" w:type="dxa"/>
                  <w:shd w:val="clear" w:color="auto" w:fill="auto"/>
                </w:tcPr>
                <w:p w14:paraId="290268D0" w14:textId="77777777" w:rsidR="00427CB1" w:rsidRPr="00AC7F47" w:rsidRDefault="00427CB1" w:rsidP="005F0259">
                  <w:pPr>
                    <w:jc w:val="both"/>
                    <w:rPr>
                      <w:rFonts w:ascii="Arial" w:hAnsi="Arial"/>
                    </w:rPr>
                  </w:pPr>
                  <w:r w:rsidRPr="00AC7F47">
                    <w:rPr>
                      <w:rFonts w:ascii="Arial" w:hAnsi="Arial"/>
                    </w:rPr>
                    <w:t>Talk/Hear</w:t>
                  </w:r>
                </w:p>
              </w:tc>
              <w:tc>
                <w:tcPr>
                  <w:tcW w:w="853" w:type="dxa"/>
                  <w:shd w:val="clear" w:color="auto" w:fill="auto"/>
                </w:tcPr>
                <w:p w14:paraId="5C7BBB58"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46" w:type="dxa"/>
                  <w:shd w:val="clear" w:color="auto" w:fill="auto"/>
                </w:tcPr>
                <w:p w14:paraId="11CEF943" w14:textId="77777777" w:rsidR="00427CB1" w:rsidRDefault="004D7A46" w:rsidP="005F0259">
                  <w:pPr>
                    <w:jc w:val="center"/>
                  </w:pPr>
                  <w:r>
                    <w:rPr>
                      <w:rFonts w:ascii="Arial" w:hAnsi="Arial"/>
                      <w:sz w:val="20"/>
                      <w:szCs w:val="20"/>
                    </w:rPr>
                    <w:fldChar w:fldCharType="begin">
                      <w:ffData>
                        <w:name w:val=""/>
                        <w:enabled/>
                        <w:calcOnExit w:val="0"/>
                        <w:checkBox>
                          <w:sizeAuto/>
                          <w:default w:val="0"/>
                          <w:checked/>
                        </w:checkBox>
                      </w:ffData>
                    </w:fldChar>
                  </w:r>
                  <w:r>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Pr>
                      <w:rFonts w:ascii="Arial" w:hAnsi="Arial"/>
                      <w:sz w:val="20"/>
                      <w:szCs w:val="20"/>
                    </w:rPr>
                    <w:fldChar w:fldCharType="end"/>
                  </w:r>
                </w:p>
              </w:tc>
              <w:tc>
                <w:tcPr>
                  <w:tcW w:w="1212" w:type="dxa"/>
                  <w:shd w:val="clear" w:color="auto" w:fill="auto"/>
                </w:tcPr>
                <w:p w14:paraId="4C3D2E18"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577" w:type="dxa"/>
                  <w:shd w:val="clear" w:color="auto" w:fill="auto"/>
                </w:tcPr>
                <w:p w14:paraId="621E35BE"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r>
            <w:tr w:rsidR="00427CB1" w:rsidRPr="00AC7F47" w14:paraId="4A46D04F" w14:textId="77777777" w:rsidTr="004D7A46">
              <w:trPr>
                <w:trHeight w:hRule="exact" w:val="317"/>
              </w:trPr>
              <w:tc>
                <w:tcPr>
                  <w:tcW w:w="1045" w:type="dxa"/>
                  <w:shd w:val="clear" w:color="auto" w:fill="auto"/>
                </w:tcPr>
                <w:p w14:paraId="018DC4E9" w14:textId="77777777" w:rsidR="00427CB1" w:rsidRPr="00AC7F47" w:rsidRDefault="00427CB1" w:rsidP="005F0259">
                  <w:pPr>
                    <w:jc w:val="both"/>
                    <w:rPr>
                      <w:rFonts w:ascii="Arial" w:hAnsi="Arial"/>
                    </w:rPr>
                  </w:pPr>
                  <w:r w:rsidRPr="00AC7F47">
                    <w:rPr>
                      <w:rFonts w:ascii="Arial" w:hAnsi="Arial"/>
                    </w:rPr>
                    <w:t>Handle</w:t>
                  </w:r>
                </w:p>
              </w:tc>
              <w:tc>
                <w:tcPr>
                  <w:tcW w:w="930" w:type="dxa"/>
                  <w:shd w:val="clear" w:color="auto" w:fill="auto"/>
                </w:tcPr>
                <w:p w14:paraId="36C7E215"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61" w:type="dxa"/>
                  <w:shd w:val="clear" w:color="auto" w:fill="auto"/>
                </w:tcPr>
                <w:p w14:paraId="2D390564"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212" w:type="dxa"/>
                  <w:shd w:val="clear" w:color="auto" w:fill="auto"/>
                </w:tcPr>
                <w:p w14:paraId="7F909063" w14:textId="77777777" w:rsidR="00427CB1" w:rsidRDefault="00000F8C" w:rsidP="005F0259">
                  <w:pPr>
                    <w:jc w:val="center"/>
                  </w:pPr>
                  <w:r w:rsidRPr="00AC7F47">
                    <w:rPr>
                      <w:rFonts w:ascii="Arial" w:hAnsi="Arial"/>
                    </w:rPr>
                    <w:fldChar w:fldCharType="begin">
                      <w:ffData>
                        <w:name w:val="Check1"/>
                        <w:enabled/>
                        <w:calcOnExit w:val="0"/>
                        <w:checkBox>
                          <w:sizeAuto/>
                          <w:default w:val="0"/>
                          <w:checked/>
                        </w:checkBox>
                      </w:ffData>
                    </w:fldChar>
                  </w:r>
                  <w:r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Pr="00AC7F47">
                    <w:rPr>
                      <w:rFonts w:ascii="Arial" w:hAnsi="Arial"/>
                    </w:rPr>
                    <w:fldChar w:fldCharType="end"/>
                  </w:r>
                </w:p>
              </w:tc>
              <w:tc>
                <w:tcPr>
                  <w:tcW w:w="572" w:type="dxa"/>
                  <w:shd w:val="clear" w:color="auto" w:fill="auto"/>
                </w:tcPr>
                <w:p w14:paraId="6800159B"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840" w:type="dxa"/>
                  <w:shd w:val="clear" w:color="auto" w:fill="auto"/>
                </w:tcPr>
                <w:p w14:paraId="6649CDDF" w14:textId="77777777" w:rsidR="00427CB1" w:rsidRPr="00AC7F47" w:rsidRDefault="00427CB1" w:rsidP="005F0259">
                  <w:pPr>
                    <w:jc w:val="both"/>
                    <w:rPr>
                      <w:rFonts w:ascii="Arial" w:hAnsi="Arial"/>
                    </w:rPr>
                  </w:pPr>
                  <w:r w:rsidRPr="00AC7F47">
                    <w:rPr>
                      <w:rFonts w:ascii="Arial" w:hAnsi="Arial"/>
                    </w:rPr>
                    <w:t>Taste/Smell</w:t>
                  </w:r>
                </w:p>
              </w:tc>
              <w:tc>
                <w:tcPr>
                  <w:tcW w:w="853" w:type="dxa"/>
                  <w:shd w:val="clear" w:color="auto" w:fill="auto"/>
                </w:tcPr>
                <w:p w14:paraId="386BD9CD" w14:textId="77777777" w:rsidR="00427CB1" w:rsidRDefault="00427CB1" w:rsidP="005F0259">
                  <w:pPr>
                    <w:jc w:val="center"/>
                  </w:pPr>
                  <w:r w:rsidRPr="00AC7F47">
                    <w:rPr>
                      <w:rFonts w:ascii="Arial" w:hAnsi="Arial"/>
                      <w:sz w:val="20"/>
                      <w:szCs w:val="20"/>
                    </w:rPr>
                    <w:fldChar w:fldCharType="begin">
                      <w:ffData>
                        <w:name w:val=""/>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46" w:type="dxa"/>
                  <w:shd w:val="clear" w:color="auto" w:fill="auto"/>
                </w:tcPr>
                <w:p w14:paraId="1C8F55A2"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212" w:type="dxa"/>
                  <w:shd w:val="clear" w:color="auto" w:fill="auto"/>
                </w:tcPr>
                <w:p w14:paraId="41D4D841" w14:textId="77777777" w:rsidR="00427CB1" w:rsidRDefault="004D7A46" w:rsidP="005F0259">
                  <w:pPr>
                    <w:jc w:val="cente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Pr>
                      <w:rFonts w:ascii="Arial" w:hAnsi="Arial"/>
                      <w:sz w:val="20"/>
                      <w:szCs w:val="20"/>
                    </w:rPr>
                    <w:fldChar w:fldCharType="end"/>
                  </w:r>
                </w:p>
              </w:tc>
              <w:tc>
                <w:tcPr>
                  <w:tcW w:w="577" w:type="dxa"/>
                  <w:shd w:val="clear" w:color="auto" w:fill="auto"/>
                </w:tcPr>
                <w:p w14:paraId="1D791C7E" w14:textId="77777777" w:rsidR="00427CB1" w:rsidRDefault="00000F8C" w:rsidP="005F0259">
                  <w:pPr>
                    <w:jc w:val="center"/>
                  </w:pPr>
                  <w:r w:rsidRPr="00AC7F47">
                    <w:rPr>
                      <w:rFonts w:ascii="Arial" w:hAnsi="Arial"/>
                    </w:rPr>
                    <w:fldChar w:fldCharType="begin">
                      <w:ffData>
                        <w:name w:val="Check1"/>
                        <w:enabled/>
                        <w:calcOnExit w:val="0"/>
                        <w:checkBox>
                          <w:sizeAuto/>
                          <w:default w:val="0"/>
                          <w:checked/>
                        </w:checkBox>
                      </w:ffData>
                    </w:fldChar>
                  </w:r>
                  <w:r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Pr="00AC7F47">
                    <w:rPr>
                      <w:rFonts w:ascii="Arial" w:hAnsi="Arial"/>
                    </w:rPr>
                    <w:fldChar w:fldCharType="end"/>
                  </w:r>
                </w:p>
              </w:tc>
            </w:tr>
            <w:tr w:rsidR="00427CB1" w:rsidRPr="00AC7F47" w14:paraId="5BBBEA93" w14:textId="77777777" w:rsidTr="004D7A46">
              <w:trPr>
                <w:trHeight w:hRule="exact" w:val="320"/>
              </w:trPr>
              <w:tc>
                <w:tcPr>
                  <w:tcW w:w="1045" w:type="dxa"/>
                  <w:shd w:val="clear" w:color="auto" w:fill="auto"/>
                </w:tcPr>
                <w:p w14:paraId="19B24BEE" w14:textId="77777777" w:rsidR="00427CB1" w:rsidRPr="00AC7F47" w:rsidRDefault="00427CB1" w:rsidP="005F0259">
                  <w:pPr>
                    <w:jc w:val="both"/>
                    <w:rPr>
                      <w:rFonts w:ascii="Arial" w:hAnsi="Arial"/>
                    </w:rPr>
                  </w:pPr>
                  <w:r w:rsidRPr="00AC7F47">
                    <w:rPr>
                      <w:rFonts w:ascii="Arial" w:hAnsi="Arial"/>
                    </w:rPr>
                    <w:t>Reach</w:t>
                  </w:r>
                </w:p>
              </w:tc>
              <w:tc>
                <w:tcPr>
                  <w:tcW w:w="930" w:type="dxa"/>
                  <w:shd w:val="clear" w:color="auto" w:fill="auto"/>
                </w:tcPr>
                <w:p w14:paraId="6817AC25"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ed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061" w:type="dxa"/>
                  <w:shd w:val="clear" w:color="auto" w:fill="auto"/>
                </w:tcPr>
                <w:p w14:paraId="6F33FA9B"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212" w:type="dxa"/>
                  <w:shd w:val="clear" w:color="auto" w:fill="auto"/>
                </w:tcPr>
                <w:p w14:paraId="3821ED1E" w14:textId="77777777" w:rsidR="00427CB1" w:rsidRDefault="00000F8C" w:rsidP="005F0259">
                  <w:pPr>
                    <w:jc w:val="center"/>
                  </w:pPr>
                  <w:r w:rsidRPr="00AC7F47">
                    <w:rPr>
                      <w:rFonts w:ascii="Arial" w:hAnsi="Arial"/>
                    </w:rPr>
                    <w:fldChar w:fldCharType="begin">
                      <w:ffData>
                        <w:name w:val="Check1"/>
                        <w:enabled/>
                        <w:calcOnExit w:val="0"/>
                        <w:checkBox>
                          <w:sizeAuto/>
                          <w:default w:val="0"/>
                          <w:checked/>
                        </w:checkBox>
                      </w:ffData>
                    </w:fldChar>
                  </w:r>
                  <w:r w:rsidRPr="00AC7F47">
                    <w:rPr>
                      <w:rFonts w:ascii="Arial" w:hAnsi="Arial"/>
                    </w:rPr>
                    <w:instrText xml:space="preserve"> FORMCHECKBOX </w:instrText>
                  </w:r>
                  <w:r w:rsidR="00340BB8">
                    <w:rPr>
                      <w:rFonts w:ascii="Arial" w:hAnsi="Arial"/>
                    </w:rPr>
                  </w:r>
                  <w:r w:rsidR="00340BB8">
                    <w:rPr>
                      <w:rFonts w:ascii="Arial" w:hAnsi="Arial"/>
                    </w:rPr>
                    <w:fldChar w:fldCharType="separate"/>
                  </w:r>
                  <w:r w:rsidRPr="00AC7F47">
                    <w:rPr>
                      <w:rFonts w:ascii="Arial" w:hAnsi="Arial"/>
                    </w:rPr>
                    <w:fldChar w:fldCharType="end"/>
                  </w:r>
                </w:p>
              </w:tc>
              <w:tc>
                <w:tcPr>
                  <w:tcW w:w="572" w:type="dxa"/>
                  <w:shd w:val="clear" w:color="auto" w:fill="auto"/>
                </w:tcPr>
                <w:p w14:paraId="08926574" w14:textId="77777777" w:rsidR="00427CB1" w:rsidRDefault="00427CB1" w:rsidP="005F0259">
                  <w:pPr>
                    <w:jc w:val="center"/>
                  </w:pPr>
                  <w:r w:rsidRPr="00AC7F47">
                    <w:rPr>
                      <w:rFonts w:ascii="Arial" w:hAnsi="Arial"/>
                      <w:sz w:val="20"/>
                      <w:szCs w:val="20"/>
                    </w:rPr>
                    <w:fldChar w:fldCharType="begin">
                      <w:ffData>
                        <w:name w:val="Check8"/>
                        <w:enabled/>
                        <w:calcOnExit w:val="0"/>
                        <w:checkBox>
                          <w:sizeAuto/>
                          <w:default w:val="0"/>
                        </w:checkBox>
                      </w:ffData>
                    </w:fldChar>
                  </w:r>
                  <w:r w:rsidRPr="00AC7F47">
                    <w:rPr>
                      <w:rFonts w:ascii="Arial" w:hAnsi="Arial"/>
                      <w:sz w:val="20"/>
                      <w:szCs w:val="20"/>
                    </w:rPr>
                    <w:instrText xml:space="preserve"> FORMCHECKBOX </w:instrText>
                  </w:r>
                  <w:r w:rsidR="00340BB8">
                    <w:rPr>
                      <w:rFonts w:ascii="Arial" w:hAnsi="Arial"/>
                      <w:sz w:val="20"/>
                      <w:szCs w:val="20"/>
                    </w:rPr>
                  </w:r>
                  <w:r w:rsidR="00340BB8">
                    <w:rPr>
                      <w:rFonts w:ascii="Arial" w:hAnsi="Arial"/>
                      <w:sz w:val="20"/>
                      <w:szCs w:val="20"/>
                    </w:rPr>
                    <w:fldChar w:fldCharType="separate"/>
                  </w:r>
                  <w:r w:rsidRPr="00AC7F47">
                    <w:rPr>
                      <w:rFonts w:ascii="Arial" w:hAnsi="Arial"/>
                      <w:sz w:val="20"/>
                      <w:szCs w:val="20"/>
                    </w:rPr>
                    <w:fldChar w:fldCharType="end"/>
                  </w:r>
                </w:p>
              </w:tc>
              <w:tc>
                <w:tcPr>
                  <w:tcW w:w="1840" w:type="dxa"/>
                  <w:shd w:val="clear" w:color="auto" w:fill="auto"/>
                </w:tcPr>
                <w:p w14:paraId="734AC68A" w14:textId="77777777" w:rsidR="00427CB1" w:rsidRPr="00AC7F47" w:rsidRDefault="00427CB1" w:rsidP="005F0259">
                  <w:pPr>
                    <w:jc w:val="both"/>
                    <w:rPr>
                      <w:rFonts w:ascii="Arial" w:hAnsi="Arial"/>
                      <w:sz w:val="20"/>
                      <w:szCs w:val="20"/>
                    </w:rPr>
                  </w:pPr>
                </w:p>
              </w:tc>
              <w:tc>
                <w:tcPr>
                  <w:tcW w:w="853" w:type="dxa"/>
                  <w:shd w:val="clear" w:color="auto" w:fill="auto"/>
                </w:tcPr>
                <w:p w14:paraId="16AF8D34" w14:textId="77777777" w:rsidR="00427CB1" w:rsidRDefault="00427CB1" w:rsidP="005F0259">
                  <w:pPr>
                    <w:jc w:val="center"/>
                  </w:pPr>
                </w:p>
              </w:tc>
              <w:tc>
                <w:tcPr>
                  <w:tcW w:w="1046" w:type="dxa"/>
                  <w:shd w:val="clear" w:color="auto" w:fill="auto"/>
                </w:tcPr>
                <w:p w14:paraId="67C8BB1C" w14:textId="77777777" w:rsidR="00427CB1" w:rsidRDefault="00427CB1" w:rsidP="005F0259">
                  <w:pPr>
                    <w:jc w:val="center"/>
                  </w:pPr>
                </w:p>
              </w:tc>
              <w:tc>
                <w:tcPr>
                  <w:tcW w:w="1212" w:type="dxa"/>
                  <w:shd w:val="clear" w:color="auto" w:fill="auto"/>
                </w:tcPr>
                <w:p w14:paraId="1ABF1C5B" w14:textId="77777777" w:rsidR="00427CB1" w:rsidRDefault="00427CB1" w:rsidP="005F0259">
                  <w:pPr>
                    <w:jc w:val="center"/>
                  </w:pPr>
                </w:p>
              </w:tc>
              <w:tc>
                <w:tcPr>
                  <w:tcW w:w="577" w:type="dxa"/>
                  <w:shd w:val="clear" w:color="auto" w:fill="auto"/>
                </w:tcPr>
                <w:p w14:paraId="30AF9A37" w14:textId="77777777" w:rsidR="00427CB1" w:rsidRDefault="00427CB1" w:rsidP="005F0259">
                  <w:pPr>
                    <w:jc w:val="center"/>
                  </w:pPr>
                </w:p>
              </w:tc>
            </w:tr>
          </w:tbl>
          <w:p w14:paraId="5322E4E4" w14:textId="77777777" w:rsidR="00427CB1" w:rsidRDefault="00427CB1" w:rsidP="00427CB1">
            <w:pPr>
              <w:tabs>
                <w:tab w:val="left" w:pos="2314"/>
              </w:tabs>
              <w:rPr>
                <w:rFonts w:ascii="Arial" w:hAnsi="Arial" w:cs="Arial"/>
                <w:sz w:val="24"/>
                <w:szCs w:val="24"/>
              </w:rPr>
            </w:pPr>
          </w:p>
          <w:p w14:paraId="7CB3D059" w14:textId="77777777" w:rsidR="00427CB1" w:rsidRDefault="00CE4407" w:rsidP="00073E67">
            <w:pPr>
              <w:tabs>
                <w:tab w:val="left" w:pos="2314"/>
              </w:tabs>
              <w:rPr>
                <w:rFonts w:ascii="Arial" w:hAnsi="Arial" w:cs="Arial"/>
                <w:sz w:val="24"/>
                <w:szCs w:val="24"/>
              </w:rPr>
            </w:pPr>
            <w:r>
              <w:rPr>
                <w:rFonts w:ascii="Arial" w:hAnsi="Arial" w:cs="Arial"/>
                <w:sz w:val="24"/>
                <w:szCs w:val="24"/>
              </w:rPr>
              <w:t>While performing the duties of this job, the incumbent may reasonably be expected to occasionally manually handle loads of a varying nature.  Notwithstanding, the incumbent is still required under their general Duty of Care to adopt safe work practices by taking appropriate pre-cautionary measures to identify, assess and control risks in accordance with statutory requirements and the Council Risk Management Manual (as amended from time-to-time).</w:t>
            </w:r>
          </w:p>
          <w:p w14:paraId="194CD827" w14:textId="77777777" w:rsidR="00073E67" w:rsidRPr="00427CB1" w:rsidRDefault="00073E67" w:rsidP="00073E67">
            <w:pPr>
              <w:tabs>
                <w:tab w:val="left" w:pos="2314"/>
              </w:tabs>
              <w:rPr>
                <w:rFonts w:ascii="Arial" w:hAnsi="Arial" w:cs="Arial"/>
                <w:sz w:val="24"/>
                <w:szCs w:val="24"/>
              </w:rPr>
            </w:pPr>
          </w:p>
        </w:tc>
      </w:tr>
    </w:tbl>
    <w:p w14:paraId="71D3284D" w14:textId="77777777" w:rsidR="003D02AF" w:rsidRDefault="003D02AF">
      <w:pPr>
        <w:sectPr w:rsidR="003D02AF" w:rsidSect="003D02AF">
          <w:type w:val="continuous"/>
          <w:pgSz w:w="11906" w:h="16838"/>
          <w:pgMar w:top="156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EE6B34" w:rsidRPr="00EE6B34" w14:paraId="31286CFA" w14:textId="77777777" w:rsidTr="00EE6B34">
        <w:tc>
          <w:tcPr>
            <w:tcW w:w="10682" w:type="dxa"/>
            <w:shd w:val="clear" w:color="auto" w:fill="0E3F84"/>
          </w:tcPr>
          <w:p w14:paraId="4CBE073C" w14:textId="77777777" w:rsidR="00CE4407" w:rsidRPr="00EE6B34" w:rsidRDefault="00CE4407" w:rsidP="00CE4407">
            <w:pPr>
              <w:tabs>
                <w:tab w:val="left" w:pos="2314"/>
              </w:tabs>
              <w:jc w:val="center"/>
              <w:rPr>
                <w:rFonts w:ascii="Arial" w:hAnsi="Arial" w:cs="Arial"/>
                <w:b/>
                <w:color w:val="FFFFFF" w:themeColor="background1"/>
                <w:sz w:val="24"/>
                <w:szCs w:val="24"/>
              </w:rPr>
            </w:pPr>
            <w:r w:rsidRPr="00EE6B34">
              <w:rPr>
                <w:rFonts w:ascii="Arial" w:hAnsi="Arial" w:cs="Arial"/>
                <w:b/>
                <w:color w:val="FFFFFF" w:themeColor="background1"/>
                <w:sz w:val="24"/>
                <w:szCs w:val="24"/>
              </w:rPr>
              <w:lastRenderedPageBreak/>
              <w:t>Organisational Relationship</w:t>
            </w:r>
          </w:p>
        </w:tc>
      </w:tr>
      <w:tr w:rsidR="00CE4407" w:rsidRPr="00CE4407" w14:paraId="008E2CB4" w14:textId="77777777" w:rsidTr="00CE4407">
        <w:trPr>
          <w:trHeight w:val="3967"/>
        </w:trPr>
        <w:tc>
          <w:tcPr>
            <w:tcW w:w="10682" w:type="dxa"/>
            <w:shd w:val="clear" w:color="auto" w:fill="auto"/>
          </w:tcPr>
          <w:p w14:paraId="76E98709" w14:textId="77777777" w:rsidR="00CE4407" w:rsidRDefault="00CE4407" w:rsidP="00CE4407">
            <w:pPr>
              <w:tabs>
                <w:tab w:val="left" w:pos="2314"/>
              </w:tabs>
              <w:jc w:val="center"/>
              <w:rPr>
                <w:rFonts w:ascii="Arial" w:hAnsi="Arial" w:cs="Arial"/>
                <w:color w:val="FFFFFF" w:themeColor="background1"/>
                <w:sz w:val="24"/>
                <w:szCs w:val="24"/>
              </w:rPr>
            </w:pPr>
          </w:p>
          <w:p w14:paraId="77EE6AC3" w14:textId="77777777" w:rsidR="00CE4407" w:rsidRDefault="00C34268" w:rsidP="00CE4407">
            <w:pPr>
              <w:tabs>
                <w:tab w:val="left" w:pos="2314"/>
              </w:tabs>
              <w:jc w:val="center"/>
              <w:rPr>
                <w:rFonts w:ascii="Arial" w:hAnsi="Arial" w:cs="Arial"/>
                <w:color w:val="FFFFFF" w:themeColor="background1"/>
                <w:sz w:val="24"/>
                <w:szCs w:val="24"/>
              </w:rPr>
            </w:pPr>
            <w:r>
              <w:rPr>
                <w:rFonts w:ascii="Arial" w:hAnsi="Arial" w:cs="Arial"/>
                <w:noProof/>
                <w:color w:val="FFFFFF" w:themeColor="background1"/>
                <w:sz w:val="24"/>
                <w:szCs w:val="24"/>
                <w:lang w:eastAsia="en-AU"/>
              </w:rPr>
              <w:drawing>
                <wp:anchor distT="0" distB="0" distL="114300" distR="114300" simplePos="0" relativeHeight="251658240" behindDoc="1" locked="0" layoutInCell="1" allowOverlap="1" wp14:anchorId="0CECC438" wp14:editId="25AC7FE6">
                  <wp:simplePos x="0" y="0"/>
                  <wp:positionH relativeFrom="column">
                    <wp:posOffset>1173480</wp:posOffset>
                  </wp:positionH>
                  <wp:positionV relativeFrom="paragraph">
                    <wp:posOffset>93345</wp:posOffset>
                  </wp:positionV>
                  <wp:extent cx="4572000" cy="1838960"/>
                  <wp:effectExtent l="76200" t="57150" r="0" b="85090"/>
                  <wp:wrapTight wrapText="bothSides">
                    <wp:wrapPolygon edited="0">
                      <wp:start x="7020" y="-671"/>
                      <wp:lineTo x="7020" y="3356"/>
                      <wp:lineTo x="-360" y="3356"/>
                      <wp:lineTo x="-270" y="14097"/>
                      <wp:lineTo x="6930" y="17677"/>
                      <wp:lineTo x="7200" y="22376"/>
                      <wp:lineTo x="12330" y="22376"/>
                      <wp:lineTo x="12510" y="15439"/>
                      <wp:lineTo x="11880" y="14320"/>
                      <wp:lineTo x="11340" y="14097"/>
                      <wp:lineTo x="12600" y="12307"/>
                      <wp:lineTo x="12420" y="-671"/>
                      <wp:lineTo x="7020" y="-67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082BCD8" w14:textId="77777777" w:rsidR="00CE4407" w:rsidRDefault="00CE4407" w:rsidP="00CE4407">
            <w:pPr>
              <w:tabs>
                <w:tab w:val="left" w:pos="2314"/>
              </w:tabs>
              <w:jc w:val="center"/>
              <w:rPr>
                <w:rFonts w:ascii="Arial" w:hAnsi="Arial" w:cs="Arial"/>
                <w:color w:val="FFFFFF" w:themeColor="background1"/>
                <w:sz w:val="24"/>
                <w:szCs w:val="24"/>
              </w:rPr>
            </w:pPr>
          </w:p>
          <w:p w14:paraId="029363A5" w14:textId="77777777" w:rsidR="00CE4407" w:rsidRDefault="00CE4407" w:rsidP="00CE4407">
            <w:pPr>
              <w:tabs>
                <w:tab w:val="left" w:pos="2314"/>
              </w:tabs>
              <w:jc w:val="center"/>
              <w:rPr>
                <w:rFonts w:ascii="Arial" w:hAnsi="Arial" w:cs="Arial"/>
                <w:color w:val="FFFFFF" w:themeColor="background1"/>
                <w:sz w:val="24"/>
                <w:szCs w:val="24"/>
              </w:rPr>
            </w:pPr>
          </w:p>
          <w:p w14:paraId="6B6254C1" w14:textId="77777777" w:rsidR="00CE4407" w:rsidRDefault="00CE4407" w:rsidP="00CE4407">
            <w:pPr>
              <w:tabs>
                <w:tab w:val="left" w:pos="2314"/>
              </w:tabs>
              <w:jc w:val="center"/>
              <w:rPr>
                <w:rFonts w:ascii="Arial" w:hAnsi="Arial" w:cs="Arial"/>
                <w:color w:val="FFFFFF" w:themeColor="background1"/>
                <w:sz w:val="24"/>
                <w:szCs w:val="24"/>
              </w:rPr>
            </w:pPr>
          </w:p>
          <w:p w14:paraId="365A6993" w14:textId="77777777" w:rsidR="00CE4407" w:rsidRDefault="00CE4407" w:rsidP="00CE4407">
            <w:pPr>
              <w:tabs>
                <w:tab w:val="left" w:pos="2314"/>
              </w:tabs>
              <w:jc w:val="center"/>
              <w:rPr>
                <w:rFonts w:ascii="Arial" w:hAnsi="Arial" w:cs="Arial"/>
                <w:color w:val="FFFFFF" w:themeColor="background1"/>
                <w:sz w:val="24"/>
                <w:szCs w:val="24"/>
              </w:rPr>
            </w:pPr>
          </w:p>
          <w:p w14:paraId="459107BD" w14:textId="77777777" w:rsidR="00CE4407" w:rsidRDefault="00CE4407" w:rsidP="00CE4407">
            <w:pPr>
              <w:tabs>
                <w:tab w:val="left" w:pos="2314"/>
              </w:tabs>
              <w:jc w:val="center"/>
              <w:rPr>
                <w:rFonts w:ascii="Arial" w:hAnsi="Arial" w:cs="Arial"/>
                <w:color w:val="FFFFFF" w:themeColor="background1"/>
                <w:sz w:val="24"/>
                <w:szCs w:val="24"/>
              </w:rPr>
            </w:pPr>
          </w:p>
          <w:p w14:paraId="67E2C79B" w14:textId="77777777" w:rsidR="00CE4407" w:rsidRDefault="00CE4407" w:rsidP="00CE4407">
            <w:pPr>
              <w:tabs>
                <w:tab w:val="left" w:pos="2314"/>
              </w:tabs>
              <w:jc w:val="center"/>
              <w:rPr>
                <w:rFonts w:ascii="Arial" w:hAnsi="Arial" w:cs="Arial"/>
                <w:color w:val="FFFFFF" w:themeColor="background1"/>
                <w:sz w:val="24"/>
                <w:szCs w:val="24"/>
              </w:rPr>
            </w:pPr>
          </w:p>
          <w:p w14:paraId="02107F5F" w14:textId="77777777" w:rsidR="00CE4407" w:rsidRDefault="00CE4407" w:rsidP="00CE4407">
            <w:pPr>
              <w:tabs>
                <w:tab w:val="left" w:pos="2314"/>
              </w:tabs>
              <w:jc w:val="center"/>
              <w:rPr>
                <w:rFonts w:ascii="Arial" w:hAnsi="Arial" w:cs="Arial"/>
                <w:color w:val="FFFFFF" w:themeColor="background1"/>
                <w:sz w:val="24"/>
                <w:szCs w:val="24"/>
              </w:rPr>
            </w:pPr>
          </w:p>
          <w:p w14:paraId="4DF30EDE" w14:textId="77777777" w:rsidR="00CE4407" w:rsidRDefault="00CE4407" w:rsidP="00CE4407">
            <w:pPr>
              <w:tabs>
                <w:tab w:val="left" w:pos="2314"/>
              </w:tabs>
              <w:jc w:val="center"/>
              <w:rPr>
                <w:rFonts w:ascii="Arial" w:hAnsi="Arial" w:cs="Arial"/>
                <w:color w:val="FFFFFF" w:themeColor="background1"/>
                <w:sz w:val="24"/>
                <w:szCs w:val="24"/>
              </w:rPr>
            </w:pPr>
          </w:p>
        </w:tc>
      </w:tr>
    </w:tbl>
    <w:p w14:paraId="69559588" w14:textId="77777777" w:rsidR="003D02AF" w:rsidRDefault="003D02AF">
      <w:pPr>
        <w:sectPr w:rsidR="003D02AF" w:rsidSect="003D02AF">
          <w:type w:val="continuous"/>
          <w:pgSz w:w="11906" w:h="16838"/>
          <w:pgMar w:top="156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5341"/>
        <w:gridCol w:w="5341"/>
      </w:tblGrid>
      <w:tr w:rsidR="00EE6B34" w:rsidRPr="00EE6B34" w14:paraId="786D5CD9" w14:textId="77777777" w:rsidTr="00EE6B34">
        <w:tc>
          <w:tcPr>
            <w:tcW w:w="10682" w:type="dxa"/>
            <w:gridSpan w:val="2"/>
            <w:shd w:val="clear" w:color="auto" w:fill="0E3F84"/>
          </w:tcPr>
          <w:p w14:paraId="13567FB1" w14:textId="77777777" w:rsidR="00CE4407" w:rsidRPr="00EE6B34" w:rsidRDefault="00CE4407" w:rsidP="00CE4407">
            <w:pPr>
              <w:tabs>
                <w:tab w:val="left" w:pos="2314"/>
              </w:tabs>
              <w:jc w:val="center"/>
              <w:rPr>
                <w:rFonts w:ascii="Arial" w:hAnsi="Arial" w:cs="Arial"/>
                <w:b/>
                <w:color w:val="FFFFFF" w:themeColor="background1"/>
                <w:sz w:val="24"/>
                <w:szCs w:val="24"/>
              </w:rPr>
            </w:pPr>
            <w:r w:rsidRPr="00EE6B34">
              <w:rPr>
                <w:rFonts w:ascii="Arial" w:hAnsi="Arial" w:cs="Arial"/>
                <w:b/>
                <w:color w:val="FFFFFF" w:themeColor="background1"/>
                <w:sz w:val="24"/>
                <w:szCs w:val="24"/>
              </w:rPr>
              <w:lastRenderedPageBreak/>
              <w:t>Extent of Authority and Accountability</w:t>
            </w:r>
          </w:p>
        </w:tc>
      </w:tr>
      <w:tr w:rsidR="00CE4407" w:rsidRPr="00CE4407" w14:paraId="701FB38F" w14:textId="77777777" w:rsidTr="00CE4407">
        <w:tc>
          <w:tcPr>
            <w:tcW w:w="10682" w:type="dxa"/>
            <w:gridSpan w:val="2"/>
            <w:shd w:val="clear" w:color="auto" w:fill="auto"/>
          </w:tcPr>
          <w:p w14:paraId="168FEFD7" w14:textId="0EF3F1E5" w:rsidR="00CE4407" w:rsidRDefault="008C0344" w:rsidP="00CE4407">
            <w:pPr>
              <w:tabs>
                <w:tab w:val="left" w:pos="2314"/>
              </w:tabs>
              <w:rPr>
                <w:rFonts w:ascii="Arial" w:hAnsi="Arial"/>
                <w:sz w:val="24"/>
                <w:szCs w:val="24"/>
              </w:rPr>
            </w:pPr>
            <w:r>
              <w:rPr>
                <w:rFonts w:ascii="Arial" w:hAnsi="Arial"/>
                <w:sz w:val="24"/>
                <w:szCs w:val="24"/>
              </w:rPr>
              <w:t>Under the general supervision</w:t>
            </w:r>
            <w:r w:rsidR="00CE4407" w:rsidRPr="00C75DF7">
              <w:rPr>
                <w:rFonts w:ascii="Arial" w:hAnsi="Arial"/>
                <w:sz w:val="24"/>
                <w:szCs w:val="24"/>
              </w:rPr>
              <w:t xml:space="preserve"> of the </w:t>
            </w:r>
            <w:r w:rsidR="002713D4">
              <w:rPr>
                <w:rFonts w:ascii="Arial" w:hAnsi="Arial"/>
                <w:sz w:val="24"/>
                <w:szCs w:val="24"/>
              </w:rPr>
              <w:t>Manager Community Safety &amp;</w:t>
            </w:r>
            <w:r w:rsidR="00CE4407" w:rsidRPr="00C75DF7">
              <w:rPr>
                <w:rFonts w:ascii="Arial" w:hAnsi="Arial"/>
                <w:sz w:val="24"/>
                <w:szCs w:val="24"/>
              </w:rPr>
              <w:t xml:space="preserve"> and as delegated from time-to-time, the incumbent has authority to act within predetermined Council guidelines, policies, procedures, pre-determined budgetary limits and in accordance with the statutory provisions of the </w:t>
            </w:r>
            <w:r w:rsidR="00CE4407" w:rsidRPr="00C75DF7">
              <w:rPr>
                <w:rFonts w:ascii="Arial" w:hAnsi="Arial"/>
                <w:i/>
                <w:sz w:val="24"/>
                <w:szCs w:val="24"/>
              </w:rPr>
              <w:t>Local Government Act 1995</w:t>
            </w:r>
            <w:r w:rsidR="00CE4407" w:rsidRPr="00C75DF7">
              <w:rPr>
                <w:rFonts w:ascii="Arial" w:hAnsi="Arial"/>
                <w:sz w:val="24"/>
                <w:szCs w:val="24"/>
              </w:rPr>
              <w:t xml:space="preserve"> and other relevant legislation and Council Policies, Procedures and Practices.</w:t>
            </w:r>
          </w:p>
          <w:p w14:paraId="2AF0BA16" w14:textId="77777777" w:rsidR="00073E67" w:rsidRPr="00C75DF7" w:rsidRDefault="00073E67" w:rsidP="00CE4407">
            <w:pPr>
              <w:tabs>
                <w:tab w:val="left" w:pos="2314"/>
              </w:tabs>
              <w:rPr>
                <w:rFonts w:ascii="Arial" w:hAnsi="Arial" w:cs="Arial"/>
                <w:color w:val="FFFFFF" w:themeColor="background1"/>
                <w:sz w:val="24"/>
                <w:szCs w:val="24"/>
              </w:rPr>
            </w:pPr>
          </w:p>
        </w:tc>
      </w:tr>
      <w:tr w:rsidR="00EE6B34" w:rsidRPr="00EE6B34" w14:paraId="0CB1906C" w14:textId="77777777" w:rsidTr="00EE6B34">
        <w:tblPrEx>
          <w:shd w:val="clear" w:color="auto" w:fill="525B5C"/>
        </w:tblPrEx>
        <w:tc>
          <w:tcPr>
            <w:tcW w:w="10682" w:type="dxa"/>
            <w:gridSpan w:val="2"/>
            <w:shd w:val="clear" w:color="auto" w:fill="0E3F84"/>
          </w:tcPr>
          <w:p w14:paraId="0B385F6D" w14:textId="77777777" w:rsidR="00CE4407" w:rsidRPr="00EE6B34" w:rsidRDefault="00CE4407" w:rsidP="00CE4407">
            <w:pPr>
              <w:tabs>
                <w:tab w:val="left" w:pos="2314"/>
              </w:tabs>
              <w:jc w:val="center"/>
              <w:rPr>
                <w:rFonts w:ascii="Arial" w:hAnsi="Arial" w:cs="Arial"/>
                <w:b/>
                <w:color w:val="FFFFFF" w:themeColor="background1"/>
                <w:sz w:val="24"/>
                <w:szCs w:val="24"/>
              </w:rPr>
            </w:pPr>
            <w:r w:rsidRPr="00EE6B34">
              <w:rPr>
                <w:rFonts w:ascii="Arial" w:hAnsi="Arial" w:cs="Arial"/>
                <w:b/>
                <w:color w:val="FFFFFF" w:themeColor="background1"/>
                <w:sz w:val="24"/>
                <w:szCs w:val="24"/>
              </w:rPr>
              <w:t>Position Description Certification</w:t>
            </w:r>
          </w:p>
        </w:tc>
      </w:tr>
      <w:tr w:rsidR="006F7733" w:rsidRPr="00C75DF7" w14:paraId="40F41A9D" w14:textId="77777777" w:rsidTr="00744AF6">
        <w:tblPrEx>
          <w:shd w:val="clear" w:color="auto" w:fill="525B5C"/>
        </w:tblPrEx>
        <w:tc>
          <w:tcPr>
            <w:tcW w:w="5341" w:type="dxa"/>
            <w:shd w:val="clear" w:color="auto" w:fill="auto"/>
          </w:tcPr>
          <w:p w14:paraId="12FE3F14" w14:textId="35A37677" w:rsidR="006F7733" w:rsidRDefault="006F7733" w:rsidP="001B0299">
            <w:pPr>
              <w:tabs>
                <w:tab w:val="left" w:pos="1560"/>
                <w:tab w:val="left" w:pos="2314"/>
              </w:tabs>
              <w:ind w:left="1560" w:hanging="1560"/>
              <w:rPr>
                <w:rFonts w:ascii="Arial" w:hAnsi="Arial"/>
                <w:sz w:val="24"/>
                <w:szCs w:val="24"/>
              </w:rPr>
            </w:pPr>
            <w:r w:rsidRPr="00C75DF7">
              <w:rPr>
                <w:rFonts w:ascii="Arial" w:hAnsi="Arial" w:cs="Arial"/>
                <w:sz w:val="24"/>
                <w:szCs w:val="24"/>
              </w:rPr>
              <w:t>Prepared by</w:t>
            </w:r>
            <w:r w:rsidR="00C75DF7" w:rsidRPr="00C75DF7">
              <w:rPr>
                <w:rFonts w:ascii="Arial" w:hAnsi="Arial" w:cs="Arial"/>
                <w:sz w:val="24"/>
                <w:szCs w:val="24"/>
              </w:rPr>
              <w:t xml:space="preserve">  </w:t>
            </w:r>
            <w:r w:rsidR="001B0299">
              <w:rPr>
                <w:rFonts w:ascii="Arial" w:hAnsi="Arial" w:cs="Arial"/>
                <w:sz w:val="24"/>
                <w:szCs w:val="24"/>
              </w:rPr>
              <w:tab/>
            </w:r>
            <w:r w:rsidR="00F83FD1">
              <w:rPr>
                <w:rFonts w:ascii="Arial" w:hAnsi="Arial"/>
                <w:sz w:val="24"/>
                <w:szCs w:val="24"/>
              </w:rPr>
              <w:t>Acting Manager Community Safety &amp; Emergency Management</w:t>
            </w:r>
          </w:p>
          <w:p w14:paraId="3EC68C73" w14:textId="77777777" w:rsidR="00073E67" w:rsidRPr="00C75DF7" w:rsidRDefault="00073E67" w:rsidP="006F7733">
            <w:pPr>
              <w:tabs>
                <w:tab w:val="left" w:pos="2314"/>
              </w:tabs>
              <w:rPr>
                <w:rFonts w:ascii="Arial" w:hAnsi="Arial" w:cs="Arial"/>
                <w:sz w:val="24"/>
                <w:szCs w:val="24"/>
              </w:rPr>
            </w:pPr>
          </w:p>
        </w:tc>
        <w:tc>
          <w:tcPr>
            <w:tcW w:w="5341" w:type="dxa"/>
            <w:shd w:val="clear" w:color="auto" w:fill="auto"/>
          </w:tcPr>
          <w:p w14:paraId="6206FBBB" w14:textId="528D1861" w:rsidR="006F7733" w:rsidRPr="00C75DF7" w:rsidRDefault="006F7733" w:rsidP="00591539">
            <w:pPr>
              <w:jc w:val="both"/>
              <w:rPr>
                <w:rFonts w:ascii="Arial" w:hAnsi="Arial"/>
                <w:sz w:val="24"/>
                <w:szCs w:val="24"/>
              </w:rPr>
            </w:pPr>
            <w:r w:rsidRPr="00C75DF7">
              <w:rPr>
                <w:rFonts w:ascii="Arial" w:hAnsi="Arial" w:cs="Arial"/>
                <w:sz w:val="24"/>
                <w:szCs w:val="24"/>
              </w:rPr>
              <w:t>Effective Date</w:t>
            </w:r>
            <w:r w:rsidR="00C75DF7" w:rsidRPr="00C75DF7">
              <w:rPr>
                <w:rFonts w:ascii="Arial" w:hAnsi="Arial" w:cs="Arial"/>
                <w:sz w:val="24"/>
                <w:szCs w:val="24"/>
              </w:rPr>
              <w:t xml:space="preserve">  </w:t>
            </w:r>
            <w:r w:rsidR="00F83FD1">
              <w:rPr>
                <w:rFonts w:ascii="Arial" w:hAnsi="Arial"/>
                <w:sz w:val="24"/>
                <w:szCs w:val="24"/>
              </w:rPr>
              <w:t>6/10/2017</w:t>
            </w:r>
          </w:p>
        </w:tc>
      </w:tr>
      <w:tr w:rsidR="006F7733" w:rsidRPr="006F7733" w14:paraId="751E5F11" w14:textId="77777777" w:rsidTr="00CE4407">
        <w:tblPrEx>
          <w:shd w:val="clear" w:color="auto" w:fill="525B5C"/>
        </w:tblPrEx>
        <w:tc>
          <w:tcPr>
            <w:tcW w:w="10682" w:type="dxa"/>
            <w:gridSpan w:val="2"/>
            <w:shd w:val="clear" w:color="auto" w:fill="auto"/>
          </w:tcPr>
          <w:p w14:paraId="6FADBF2A" w14:textId="77777777" w:rsidR="006F7733" w:rsidRPr="006F7733" w:rsidRDefault="006F7733" w:rsidP="006F7733">
            <w:pPr>
              <w:rPr>
                <w:rFonts w:ascii="Arial" w:hAnsi="Arial"/>
                <w:sz w:val="24"/>
                <w:szCs w:val="24"/>
              </w:rPr>
            </w:pPr>
            <w:r w:rsidRPr="006F7733">
              <w:rPr>
                <w:rFonts w:ascii="Arial" w:hAnsi="Arial"/>
                <w:sz w:val="24"/>
                <w:szCs w:val="24"/>
              </w:rPr>
              <w:t>I acknowledge that I have read and understood the key objectives, duties, responsibilities and other requirements as outlined in this position description.</w:t>
            </w:r>
          </w:p>
          <w:p w14:paraId="778BAF0E" w14:textId="77777777" w:rsidR="006F7733" w:rsidRPr="006F7733" w:rsidRDefault="006F7733" w:rsidP="006F7733">
            <w:pPr>
              <w:rPr>
                <w:rFonts w:ascii="Arial" w:hAnsi="Arial"/>
                <w:sz w:val="24"/>
                <w:szCs w:val="24"/>
              </w:rPr>
            </w:pPr>
          </w:p>
          <w:p w14:paraId="44C7B594" w14:textId="77777777" w:rsidR="006F7733" w:rsidRPr="006F7733" w:rsidRDefault="006F7733" w:rsidP="006F7733">
            <w:pPr>
              <w:rPr>
                <w:rFonts w:ascii="Arial" w:hAnsi="Arial"/>
                <w:sz w:val="24"/>
                <w:szCs w:val="24"/>
              </w:rPr>
            </w:pPr>
            <w:r w:rsidRPr="006F7733">
              <w:rPr>
                <w:rFonts w:ascii="Arial" w:hAnsi="Arial"/>
                <w:sz w:val="24"/>
                <w:szCs w:val="24"/>
              </w:rPr>
              <w:t>I understand that this position description provides general guidance regarding the purpose of the position and my responsibilities.</w:t>
            </w:r>
          </w:p>
          <w:p w14:paraId="3C8DD498" w14:textId="77777777" w:rsidR="006F7733" w:rsidRPr="006F7733" w:rsidRDefault="006F7733" w:rsidP="006F7733">
            <w:pPr>
              <w:rPr>
                <w:rFonts w:ascii="Arial" w:hAnsi="Arial"/>
                <w:sz w:val="24"/>
                <w:szCs w:val="24"/>
              </w:rPr>
            </w:pPr>
          </w:p>
          <w:p w14:paraId="28219F4A" w14:textId="77777777" w:rsidR="006F7733" w:rsidRDefault="006F7733" w:rsidP="006F7733">
            <w:pPr>
              <w:tabs>
                <w:tab w:val="left" w:pos="2314"/>
              </w:tabs>
              <w:rPr>
                <w:rFonts w:ascii="Arial" w:hAnsi="Arial"/>
                <w:sz w:val="24"/>
                <w:szCs w:val="24"/>
              </w:rPr>
            </w:pPr>
            <w:r w:rsidRPr="006F7733">
              <w:rPr>
                <w:rFonts w:ascii="Arial" w:hAnsi="Arial"/>
                <w:sz w:val="24"/>
                <w:szCs w:val="24"/>
              </w:rPr>
              <w:t>Furthermore, I acknowledge that this position description may be amended from time to time to reflect changes to the position or Shire requirements.</w:t>
            </w:r>
          </w:p>
          <w:p w14:paraId="2CE8AC15" w14:textId="77777777" w:rsidR="00073E67" w:rsidRPr="006F7733" w:rsidRDefault="00073E67" w:rsidP="006F7733">
            <w:pPr>
              <w:tabs>
                <w:tab w:val="left" w:pos="2314"/>
              </w:tabs>
              <w:rPr>
                <w:rFonts w:ascii="Arial" w:hAnsi="Arial" w:cs="Arial"/>
                <w:sz w:val="24"/>
                <w:szCs w:val="24"/>
              </w:rPr>
            </w:pPr>
          </w:p>
        </w:tc>
      </w:tr>
      <w:tr w:rsidR="006F7733" w:rsidRPr="006F7733" w14:paraId="0B0BF4B6" w14:textId="77777777" w:rsidTr="006F7733">
        <w:tblPrEx>
          <w:shd w:val="clear" w:color="auto" w:fill="525B5C"/>
        </w:tblPrEx>
        <w:tc>
          <w:tcPr>
            <w:tcW w:w="5341" w:type="dxa"/>
            <w:shd w:val="clear" w:color="auto" w:fill="auto"/>
          </w:tcPr>
          <w:p w14:paraId="29320D48" w14:textId="77777777" w:rsidR="006F7733" w:rsidRDefault="006F7733" w:rsidP="006F7733">
            <w:pPr>
              <w:tabs>
                <w:tab w:val="left" w:pos="2314"/>
              </w:tabs>
              <w:rPr>
                <w:rFonts w:ascii="Arial" w:hAnsi="Arial" w:cs="Arial"/>
                <w:sz w:val="24"/>
                <w:szCs w:val="24"/>
              </w:rPr>
            </w:pPr>
            <w:r>
              <w:rPr>
                <w:rFonts w:ascii="Arial" w:hAnsi="Arial" w:cs="Arial"/>
                <w:sz w:val="24"/>
                <w:szCs w:val="24"/>
              </w:rPr>
              <w:t>Staff Signature</w:t>
            </w:r>
          </w:p>
          <w:p w14:paraId="0034519C" w14:textId="77777777" w:rsidR="006F7733" w:rsidRPr="006F7733" w:rsidRDefault="006F7733" w:rsidP="006F7733">
            <w:pPr>
              <w:tabs>
                <w:tab w:val="left" w:pos="2314"/>
              </w:tabs>
              <w:rPr>
                <w:rFonts w:ascii="Arial" w:hAnsi="Arial" w:cs="Arial"/>
                <w:sz w:val="24"/>
                <w:szCs w:val="24"/>
              </w:rPr>
            </w:pPr>
          </w:p>
        </w:tc>
        <w:tc>
          <w:tcPr>
            <w:tcW w:w="5341" w:type="dxa"/>
            <w:shd w:val="clear" w:color="auto" w:fill="auto"/>
          </w:tcPr>
          <w:p w14:paraId="722B87F7" w14:textId="77777777" w:rsidR="006F7733" w:rsidRPr="006F7733" w:rsidRDefault="006F7733" w:rsidP="006F7733">
            <w:pPr>
              <w:tabs>
                <w:tab w:val="left" w:pos="2314"/>
              </w:tabs>
              <w:rPr>
                <w:rFonts w:ascii="Arial" w:hAnsi="Arial" w:cs="Arial"/>
                <w:sz w:val="24"/>
                <w:szCs w:val="24"/>
              </w:rPr>
            </w:pPr>
            <w:r>
              <w:rPr>
                <w:rFonts w:ascii="Arial" w:hAnsi="Arial" w:cs="Arial"/>
                <w:sz w:val="24"/>
                <w:szCs w:val="24"/>
              </w:rPr>
              <w:t>Date</w:t>
            </w:r>
          </w:p>
        </w:tc>
      </w:tr>
    </w:tbl>
    <w:p w14:paraId="64B7B412" w14:textId="77777777" w:rsidR="008B0FFF" w:rsidRPr="00A5496D" w:rsidRDefault="008B0FFF">
      <w:pPr>
        <w:rPr>
          <w:rFonts w:ascii="Arial" w:hAnsi="Arial" w:cs="Arial"/>
          <w:sz w:val="24"/>
          <w:szCs w:val="24"/>
        </w:rPr>
      </w:pPr>
    </w:p>
    <w:sectPr w:rsidR="008B0FFF" w:rsidRPr="00A5496D" w:rsidSect="003D02AF">
      <w:type w:val="continuous"/>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34F34" w14:textId="77777777" w:rsidR="00EC6721" w:rsidRDefault="00EC6721" w:rsidP="00FE27C2">
      <w:pPr>
        <w:spacing w:after="0" w:line="240" w:lineRule="auto"/>
      </w:pPr>
      <w:r>
        <w:separator/>
      </w:r>
    </w:p>
  </w:endnote>
  <w:endnote w:type="continuationSeparator" w:id="0">
    <w:p w14:paraId="55DAD81C" w14:textId="77777777" w:rsidR="00EC6721" w:rsidRDefault="00EC6721" w:rsidP="00F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6D1D" w14:textId="77777777" w:rsidR="00C448E6" w:rsidRPr="00C75DF7" w:rsidRDefault="00F644D1" w:rsidP="00C75DF7">
    <w:pPr>
      <w:pStyle w:val="Footer"/>
      <w:rPr>
        <w:rFonts w:ascii="Arial" w:hAnsi="Arial" w:cs="Arial"/>
        <w:sz w:val="16"/>
      </w:rPr>
    </w:pPr>
    <w:r>
      <w:rPr>
        <w:rFonts w:ascii="Arial" w:hAnsi="Arial" w:cs="Arial"/>
        <w:sz w:val="16"/>
        <w:lang w:val="en-US"/>
      </w:rPr>
      <w:t>PD</w:t>
    </w:r>
    <w:r w:rsidR="00C75DF7">
      <w:rPr>
        <w:rFonts w:ascii="Arial" w:hAnsi="Arial" w:cs="Arial"/>
        <w:sz w:val="16"/>
        <w:lang w:val="en-US"/>
      </w:rPr>
      <w:t xml:space="preserve"> (</w:t>
    </w:r>
    <w:r>
      <w:rPr>
        <w:rFonts w:ascii="Arial" w:hAnsi="Arial" w:cs="Arial"/>
        <w:sz w:val="16"/>
        <w:lang w:val="en-US"/>
      </w:rPr>
      <w:t>Fire Hazard Inspection Officer</w:t>
    </w:r>
    <w:r w:rsidR="00C75DF7">
      <w:rPr>
        <w:rFonts w:ascii="Arial" w:hAnsi="Arial" w:cs="Arial"/>
        <w:sz w:val="16"/>
        <w:lang w:val="en-US"/>
      </w:rPr>
      <w:t>)</w:t>
    </w:r>
    <w:r w:rsidR="00C75DF7" w:rsidRPr="009328E4">
      <w:rPr>
        <w:rFonts w:ascii="Arial" w:hAnsi="Arial" w:cs="Arial"/>
        <w:sz w:val="16"/>
        <w:lang w:val="en-US"/>
      </w:rPr>
      <w:t xml:space="preserve"> </w:t>
    </w:r>
    <w:r>
      <w:rPr>
        <w:rFonts w:ascii="Arial" w:hAnsi="Arial" w:cs="Arial"/>
        <w:sz w:val="16"/>
        <w:lang w:val="en-US"/>
      </w:rPr>
      <w:t>–</w:t>
    </w:r>
    <w:r w:rsidR="00C75DF7" w:rsidRPr="009328E4">
      <w:rPr>
        <w:rFonts w:ascii="Arial" w:hAnsi="Arial" w:cs="Arial"/>
        <w:sz w:val="16"/>
        <w:lang w:val="en-US"/>
      </w:rPr>
      <w:t xml:space="preserve"> </w:t>
    </w:r>
    <w:r>
      <w:rPr>
        <w:rFonts w:ascii="Arial" w:hAnsi="Arial" w:cs="Arial"/>
        <w:sz w:val="16"/>
        <w:lang w:val="en-US"/>
      </w:rPr>
      <w:t>March 2014</w:t>
    </w:r>
    <w:r w:rsidR="00C75DF7">
      <w:rPr>
        <w:rFonts w:ascii="Arial" w:hAnsi="Arial" w:cs="Arial"/>
        <w:sz w:val="16"/>
        <w:lang w:val="en-US"/>
      </w:rPr>
      <w:tab/>
    </w:r>
    <w:r w:rsidR="00073E67">
      <w:rPr>
        <w:rFonts w:ascii="Arial" w:hAnsi="Arial" w:cs="Arial"/>
        <w:sz w:val="16"/>
        <w:lang w:val="en-US"/>
      </w:rPr>
      <w:tab/>
    </w:r>
    <w:r w:rsidR="007C2DD0">
      <w:rPr>
        <w:rFonts w:ascii="Arial" w:hAnsi="Arial" w:cs="Arial"/>
        <w:sz w:val="16"/>
        <w:lang w:val="en-US"/>
      </w:rPr>
      <w:tab/>
    </w:r>
    <w:r w:rsidR="00C75DF7" w:rsidRPr="009328E4">
      <w:rPr>
        <w:rFonts w:ascii="Arial" w:hAnsi="Arial" w:cs="Arial"/>
        <w:sz w:val="16"/>
      </w:rPr>
      <w:t xml:space="preserve">Page </w:t>
    </w:r>
    <w:r w:rsidR="00C75DF7" w:rsidRPr="009328E4">
      <w:rPr>
        <w:rFonts w:ascii="Arial" w:hAnsi="Arial" w:cs="Arial"/>
        <w:sz w:val="16"/>
      </w:rPr>
      <w:fldChar w:fldCharType="begin"/>
    </w:r>
    <w:r w:rsidR="00C75DF7" w:rsidRPr="009328E4">
      <w:rPr>
        <w:rFonts w:ascii="Arial" w:hAnsi="Arial" w:cs="Arial"/>
        <w:sz w:val="16"/>
      </w:rPr>
      <w:instrText xml:space="preserve"> PAGE </w:instrText>
    </w:r>
    <w:r w:rsidR="00C75DF7" w:rsidRPr="009328E4">
      <w:rPr>
        <w:rFonts w:ascii="Arial" w:hAnsi="Arial" w:cs="Arial"/>
        <w:sz w:val="16"/>
      </w:rPr>
      <w:fldChar w:fldCharType="separate"/>
    </w:r>
    <w:r w:rsidR="00340BB8">
      <w:rPr>
        <w:rFonts w:ascii="Arial" w:hAnsi="Arial" w:cs="Arial"/>
        <w:noProof/>
        <w:sz w:val="16"/>
      </w:rPr>
      <w:t>4</w:t>
    </w:r>
    <w:r w:rsidR="00C75DF7" w:rsidRPr="009328E4">
      <w:rPr>
        <w:rFonts w:ascii="Arial" w:hAnsi="Arial" w:cs="Arial"/>
        <w:sz w:val="16"/>
      </w:rPr>
      <w:fldChar w:fldCharType="end"/>
    </w:r>
    <w:r w:rsidR="00C75DF7" w:rsidRPr="009328E4">
      <w:rPr>
        <w:rFonts w:ascii="Arial" w:hAnsi="Arial" w:cs="Arial"/>
        <w:sz w:val="16"/>
      </w:rPr>
      <w:t xml:space="preserve"> of </w:t>
    </w:r>
    <w:r w:rsidR="00C75DF7" w:rsidRPr="009328E4">
      <w:rPr>
        <w:rFonts w:ascii="Arial" w:hAnsi="Arial" w:cs="Arial"/>
        <w:sz w:val="16"/>
      </w:rPr>
      <w:fldChar w:fldCharType="begin"/>
    </w:r>
    <w:r w:rsidR="00C75DF7" w:rsidRPr="009328E4">
      <w:rPr>
        <w:rFonts w:ascii="Arial" w:hAnsi="Arial" w:cs="Arial"/>
        <w:sz w:val="16"/>
      </w:rPr>
      <w:instrText xml:space="preserve"> NUMPAGES </w:instrText>
    </w:r>
    <w:r w:rsidR="00C75DF7" w:rsidRPr="009328E4">
      <w:rPr>
        <w:rFonts w:ascii="Arial" w:hAnsi="Arial" w:cs="Arial"/>
        <w:sz w:val="16"/>
      </w:rPr>
      <w:fldChar w:fldCharType="separate"/>
    </w:r>
    <w:r w:rsidR="00340BB8">
      <w:rPr>
        <w:rFonts w:ascii="Arial" w:hAnsi="Arial" w:cs="Arial"/>
        <w:noProof/>
        <w:sz w:val="16"/>
      </w:rPr>
      <w:t>4</w:t>
    </w:r>
    <w:r w:rsidR="00C75DF7" w:rsidRPr="009328E4">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3E5C" w14:textId="77777777" w:rsidR="00EC6721" w:rsidRDefault="00EC6721" w:rsidP="00FE27C2">
      <w:pPr>
        <w:spacing w:after="0" w:line="240" w:lineRule="auto"/>
      </w:pPr>
      <w:r>
        <w:separator/>
      </w:r>
    </w:p>
  </w:footnote>
  <w:footnote w:type="continuationSeparator" w:id="0">
    <w:p w14:paraId="03150B90" w14:textId="77777777" w:rsidR="00EC6721" w:rsidRDefault="00EC6721" w:rsidP="00FE2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74510" w14:textId="77777777" w:rsidR="00FE27C2" w:rsidRPr="00FE27C2" w:rsidRDefault="001F5335" w:rsidP="00FE27C2">
    <w:pPr>
      <w:pStyle w:val="Header"/>
      <w:jc w:val="center"/>
      <w:rPr>
        <w:b/>
      </w:rPr>
    </w:pPr>
    <w:r>
      <w:rPr>
        <w:rFonts w:ascii="Tahoma" w:hAnsi="Tahoma" w:cs="Tahoma"/>
        <w:noProof/>
        <w:color w:val="000000"/>
        <w:sz w:val="18"/>
        <w:szCs w:val="18"/>
        <w:lang w:eastAsia="en-AU"/>
      </w:rPr>
      <w:drawing>
        <wp:anchor distT="0" distB="0" distL="114300" distR="114300" simplePos="0" relativeHeight="251658240" behindDoc="0" locked="0" layoutInCell="1" allowOverlap="1" wp14:anchorId="3E9DF261" wp14:editId="4C68588A">
          <wp:simplePos x="0" y="0"/>
          <wp:positionH relativeFrom="column">
            <wp:posOffset>0</wp:posOffset>
          </wp:positionH>
          <wp:positionV relativeFrom="paragraph">
            <wp:posOffset>-228600</wp:posOffset>
          </wp:positionV>
          <wp:extent cx="1104900" cy="636905"/>
          <wp:effectExtent l="0" t="0" r="0" b="0"/>
          <wp:wrapNone/>
          <wp:docPr id="5" name="Picture 5" descr="http://intranet.mundaring.wa.gov.au/community/Communications/PublishingImages/SOMlogoFlatSpot%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undaring.wa.gov.au/community/Communications/PublishingImages/SOMlogoFlatSpot%20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5A199626" wp14:editId="22A21EDA">
              <wp:simplePos x="0" y="0"/>
              <wp:positionH relativeFrom="column">
                <wp:posOffset>1402080</wp:posOffset>
              </wp:positionH>
              <wp:positionV relativeFrom="paragraph">
                <wp:posOffset>-190500</wp:posOffset>
              </wp:positionV>
              <wp:extent cx="4875530" cy="782320"/>
              <wp:effectExtent l="0" t="0" r="0" b="1270"/>
              <wp:wrapTight wrapText="bothSides">
                <wp:wrapPolygon edited="0">
                  <wp:start x="169" y="0"/>
                  <wp:lineTo x="169" y="21006"/>
                  <wp:lineTo x="21352" y="21006"/>
                  <wp:lineTo x="21352" y="0"/>
                  <wp:lineTo x="169" y="0"/>
                </wp:wrapPolygon>
              </wp:wrapTight>
              <wp:docPr id="1" name="Text Box 1"/>
              <wp:cNvGraphicFramePr/>
              <a:graphic xmlns:a="http://schemas.openxmlformats.org/drawingml/2006/main">
                <a:graphicData uri="http://schemas.microsoft.com/office/word/2010/wordprocessingShape">
                  <wps:wsp>
                    <wps:cNvSpPr txBox="1"/>
                    <wps:spPr>
                      <a:xfrm>
                        <a:off x="0" y="0"/>
                        <a:ext cx="4875530" cy="782320"/>
                      </a:xfrm>
                      <a:prstGeom prst="rect">
                        <a:avLst/>
                      </a:prstGeom>
                      <a:noFill/>
                      <a:ln>
                        <a:noFill/>
                      </a:ln>
                      <a:effectLst/>
                    </wps:spPr>
                    <wps:txbx>
                      <w:txbxContent>
                        <w:p w14:paraId="55772B3F" w14:textId="77777777" w:rsidR="00FE27C2" w:rsidRPr="00B64E08" w:rsidRDefault="00FE27C2" w:rsidP="00FE27C2">
                          <w:pPr>
                            <w:pStyle w:val="Header"/>
                            <w:rPr>
                              <w:rFonts w:ascii="Arial" w:hAnsi="Arial" w:cs="Arial"/>
                              <w:b/>
                              <w:color w:val="0E3F84"/>
                              <w:sz w:val="76"/>
                              <w:szCs w:val="76"/>
                              <w14:textOutline w14:w="10541" w14:cap="flat" w14:cmpd="sng" w14:algn="ctr">
                                <w14:solidFill>
                                  <w14:srgbClr w14:val="0E3F84"/>
                                </w14:solidFill>
                                <w14:prstDash w14:val="solid"/>
                                <w14:round/>
                              </w14:textOutline>
                            </w:rPr>
                          </w:pPr>
                          <w:r w:rsidRPr="00B64E08">
                            <w:rPr>
                              <w:rFonts w:ascii="Arial" w:hAnsi="Arial" w:cs="Arial"/>
                              <w:b/>
                              <w:color w:val="0E3F84"/>
                              <w:sz w:val="76"/>
                              <w:szCs w:val="76"/>
                              <w14:textOutline w14:w="10541" w14:cap="flat" w14:cmpd="sng" w14:algn="ctr">
                                <w14:solidFill>
                                  <w14:srgbClr w14:val="0E3F84"/>
                                </w14:solidFill>
                                <w14:prstDash w14:val="solid"/>
                                <w14:round/>
                              </w14:textOutline>
                            </w:rPr>
                            <w:t>Position Description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0.4pt;margin-top:-15pt;width:383.9pt;height:61.6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" filled="f" stroked="f">
              <v:textbox style="mso-fit-shape-to-text:t">
                <w:txbxContent>
                  <w:p w14:paraId="55772B3F" w14:textId="77777777" w:rsidR="00FE27C2" w:rsidRPr="00B64E08" w:rsidRDefault="00FE27C2" w:rsidP="00FE27C2">
                    <w:pPr>
                      <w:pStyle w:val="Header"/>
                      <w:rPr>
                        <w:rFonts w:ascii="Arial" w:hAnsi="Arial" w:cs="Arial"/>
                        <w:b/>
                        <w:color w:val="0E3F84"/>
                        <w:sz w:val="76"/>
                        <w:szCs w:val="76"/>
                        <w14:textOutline w14:w="10541" w14:cap="flat" w14:cmpd="sng" w14:algn="ctr">
                          <w14:solidFill>
                            <w14:srgbClr w14:val="0E3F84"/>
                          </w14:solidFill>
                          <w14:prstDash w14:val="solid"/>
                          <w14:round/>
                        </w14:textOutline>
                      </w:rPr>
                    </w:pPr>
                    <w:r w:rsidRPr="00B64E08">
                      <w:rPr>
                        <w:rFonts w:ascii="Arial" w:hAnsi="Arial" w:cs="Arial"/>
                        <w:b/>
                        <w:color w:val="0E3F84"/>
                        <w:sz w:val="76"/>
                        <w:szCs w:val="76"/>
                        <w14:textOutline w14:w="10541" w14:cap="flat" w14:cmpd="sng" w14:algn="ctr">
                          <w14:solidFill>
                            <w14:srgbClr w14:val="0E3F84"/>
                          </w14:solidFill>
                          <w14:prstDash w14:val="solid"/>
                          <w14:round/>
                        </w14:textOutline>
                      </w:rPr>
                      <w:t>Position Description</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B90"/>
    <w:multiLevelType w:val="hybridMultilevel"/>
    <w:tmpl w:val="FF5E7612"/>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
    <w:nsid w:val="1E1534E6"/>
    <w:multiLevelType w:val="hybridMultilevel"/>
    <w:tmpl w:val="58E0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7D177C"/>
    <w:multiLevelType w:val="hybridMultilevel"/>
    <w:tmpl w:val="A33CD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7943EF1"/>
    <w:multiLevelType w:val="hybridMultilevel"/>
    <w:tmpl w:val="B0483B18"/>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4">
    <w:nsid w:val="4CCE407D"/>
    <w:multiLevelType w:val="hybridMultilevel"/>
    <w:tmpl w:val="6E5C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C91DD3"/>
    <w:multiLevelType w:val="hybridMultilevel"/>
    <w:tmpl w:val="32FC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D"/>
    <w:rsid w:val="00000F8C"/>
    <w:rsid w:val="00011F52"/>
    <w:rsid w:val="000206D0"/>
    <w:rsid w:val="000217F0"/>
    <w:rsid w:val="0005115F"/>
    <w:rsid w:val="00071F00"/>
    <w:rsid w:val="00073750"/>
    <w:rsid w:val="00073E67"/>
    <w:rsid w:val="00084C9D"/>
    <w:rsid w:val="000D7B38"/>
    <w:rsid w:val="000E5E10"/>
    <w:rsid w:val="000F1A61"/>
    <w:rsid w:val="00140358"/>
    <w:rsid w:val="00150066"/>
    <w:rsid w:val="001543BF"/>
    <w:rsid w:val="00166C3D"/>
    <w:rsid w:val="00177F91"/>
    <w:rsid w:val="00197563"/>
    <w:rsid w:val="001A4D62"/>
    <w:rsid w:val="001B0299"/>
    <w:rsid w:val="001C68AE"/>
    <w:rsid w:val="001D3E31"/>
    <w:rsid w:val="001D4984"/>
    <w:rsid w:val="001F5335"/>
    <w:rsid w:val="00202558"/>
    <w:rsid w:val="002218CF"/>
    <w:rsid w:val="002633C0"/>
    <w:rsid w:val="002713D4"/>
    <w:rsid w:val="002A202C"/>
    <w:rsid w:val="002A760E"/>
    <w:rsid w:val="002C44B0"/>
    <w:rsid w:val="002E2D0D"/>
    <w:rsid w:val="002E7BB9"/>
    <w:rsid w:val="00304013"/>
    <w:rsid w:val="00327C51"/>
    <w:rsid w:val="00335123"/>
    <w:rsid w:val="00340BB8"/>
    <w:rsid w:val="00370BBA"/>
    <w:rsid w:val="0037767D"/>
    <w:rsid w:val="00384BCE"/>
    <w:rsid w:val="00393081"/>
    <w:rsid w:val="003A4CBD"/>
    <w:rsid w:val="003B5F0B"/>
    <w:rsid w:val="003D02AF"/>
    <w:rsid w:val="003E3772"/>
    <w:rsid w:val="00427CB1"/>
    <w:rsid w:val="0044045A"/>
    <w:rsid w:val="00441A6D"/>
    <w:rsid w:val="00461BCF"/>
    <w:rsid w:val="00490D06"/>
    <w:rsid w:val="004A278B"/>
    <w:rsid w:val="004A2CB9"/>
    <w:rsid w:val="004B678B"/>
    <w:rsid w:val="004C7626"/>
    <w:rsid w:val="004D7A46"/>
    <w:rsid w:val="004E3AD0"/>
    <w:rsid w:val="004E6F4E"/>
    <w:rsid w:val="00520B60"/>
    <w:rsid w:val="005222B4"/>
    <w:rsid w:val="0052396B"/>
    <w:rsid w:val="00575F82"/>
    <w:rsid w:val="00591539"/>
    <w:rsid w:val="005B10C2"/>
    <w:rsid w:val="005D75E8"/>
    <w:rsid w:val="00626F10"/>
    <w:rsid w:val="006410E9"/>
    <w:rsid w:val="00645E89"/>
    <w:rsid w:val="006A0334"/>
    <w:rsid w:val="006A18F9"/>
    <w:rsid w:val="006A36A5"/>
    <w:rsid w:val="006D0FC7"/>
    <w:rsid w:val="006D2E16"/>
    <w:rsid w:val="006D6C05"/>
    <w:rsid w:val="006F013A"/>
    <w:rsid w:val="006F7733"/>
    <w:rsid w:val="00731A95"/>
    <w:rsid w:val="00732790"/>
    <w:rsid w:val="00736917"/>
    <w:rsid w:val="00740FC3"/>
    <w:rsid w:val="00776445"/>
    <w:rsid w:val="00796C1E"/>
    <w:rsid w:val="007B1081"/>
    <w:rsid w:val="007B1A50"/>
    <w:rsid w:val="007C2DD0"/>
    <w:rsid w:val="007D33A5"/>
    <w:rsid w:val="007E75C2"/>
    <w:rsid w:val="00807161"/>
    <w:rsid w:val="0081766C"/>
    <w:rsid w:val="008775C7"/>
    <w:rsid w:val="008A4103"/>
    <w:rsid w:val="008B0FFF"/>
    <w:rsid w:val="008C0344"/>
    <w:rsid w:val="008E1789"/>
    <w:rsid w:val="008F77DE"/>
    <w:rsid w:val="008F7AA3"/>
    <w:rsid w:val="00936EE3"/>
    <w:rsid w:val="009412D7"/>
    <w:rsid w:val="009706DB"/>
    <w:rsid w:val="00975D5C"/>
    <w:rsid w:val="009E7A15"/>
    <w:rsid w:val="00A0226A"/>
    <w:rsid w:val="00A3560B"/>
    <w:rsid w:val="00A52AA6"/>
    <w:rsid w:val="00A5496D"/>
    <w:rsid w:val="00A565CD"/>
    <w:rsid w:val="00AA1311"/>
    <w:rsid w:val="00AC4B29"/>
    <w:rsid w:val="00AD0C57"/>
    <w:rsid w:val="00B12E91"/>
    <w:rsid w:val="00B64E08"/>
    <w:rsid w:val="00B84067"/>
    <w:rsid w:val="00B9677C"/>
    <w:rsid w:val="00BB20F5"/>
    <w:rsid w:val="00BB457B"/>
    <w:rsid w:val="00BC0EFC"/>
    <w:rsid w:val="00BF270A"/>
    <w:rsid w:val="00C1055C"/>
    <w:rsid w:val="00C204F2"/>
    <w:rsid w:val="00C34268"/>
    <w:rsid w:val="00C448E6"/>
    <w:rsid w:val="00C50669"/>
    <w:rsid w:val="00C75DF7"/>
    <w:rsid w:val="00CB45B9"/>
    <w:rsid w:val="00CD6A79"/>
    <w:rsid w:val="00CE4407"/>
    <w:rsid w:val="00CF65B5"/>
    <w:rsid w:val="00D05ECA"/>
    <w:rsid w:val="00D075AE"/>
    <w:rsid w:val="00D14092"/>
    <w:rsid w:val="00D4268B"/>
    <w:rsid w:val="00D440A9"/>
    <w:rsid w:val="00D5139A"/>
    <w:rsid w:val="00D71BFB"/>
    <w:rsid w:val="00D969DB"/>
    <w:rsid w:val="00DA1E90"/>
    <w:rsid w:val="00DC36FE"/>
    <w:rsid w:val="00DE2A83"/>
    <w:rsid w:val="00DF0FCC"/>
    <w:rsid w:val="00DF5357"/>
    <w:rsid w:val="00E04260"/>
    <w:rsid w:val="00E06A30"/>
    <w:rsid w:val="00E07C22"/>
    <w:rsid w:val="00E52AF8"/>
    <w:rsid w:val="00E53A39"/>
    <w:rsid w:val="00E579A1"/>
    <w:rsid w:val="00E57E32"/>
    <w:rsid w:val="00E71D41"/>
    <w:rsid w:val="00E84D7E"/>
    <w:rsid w:val="00EC6721"/>
    <w:rsid w:val="00EC7337"/>
    <w:rsid w:val="00EE6B34"/>
    <w:rsid w:val="00F2510F"/>
    <w:rsid w:val="00F5408A"/>
    <w:rsid w:val="00F63119"/>
    <w:rsid w:val="00F644D1"/>
    <w:rsid w:val="00F774E0"/>
    <w:rsid w:val="00F83FD1"/>
    <w:rsid w:val="00FD08DC"/>
    <w:rsid w:val="00FE1717"/>
    <w:rsid w:val="00FE27C2"/>
    <w:rsid w:val="00FF0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5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CD"/>
    <w:pPr>
      <w:ind w:left="720"/>
      <w:contextualSpacing/>
    </w:pPr>
  </w:style>
  <w:style w:type="paragraph" w:styleId="Header">
    <w:name w:val="header"/>
    <w:basedOn w:val="Normal"/>
    <w:link w:val="HeaderChar"/>
    <w:uiPriority w:val="99"/>
    <w:unhideWhenUsed/>
    <w:rsid w:val="00F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C2"/>
  </w:style>
  <w:style w:type="paragraph" w:styleId="Footer">
    <w:name w:val="footer"/>
    <w:basedOn w:val="Normal"/>
    <w:link w:val="FooterChar"/>
    <w:unhideWhenUsed/>
    <w:rsid w:val="00F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C2"/>
  </w:style>
  <w:style w:type="paragraph" w:styleId="BalloonText">
    <w:name w:val="Balloon Text"/>
    <w:basedOn w:val="Normal"/>
    <w:link w:val="BalloonTextChar"/>
    <w:uiPriority w:val="99"/>
    <w:semiHidden/>
    <w:unhideWhenUsed/>
    <w:rsid w:val="001F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335"/>
    <w:rPr>
      <w:rFonts w:ascii="Tahoma" w:hAnsi="Tahoma" w:cs="Tahoma"/>
      <w:sz w:val="16"/>
      <w:szCs w:val="16"/>
    </w:rPr>
  </w:style>
  <w:style w:type="paragraph" w:styleId="Revision">
    <w:name w:val="Revision"/>
    <w:hidden/>
    <w:uiPriority w:val="99"/>
    <w:semiHidden/>
    <w:rsid w:val="00520B60"/>
    <w:pPr>
      <w:spacing w:after="0" w:line="240" w:lineRule="auto"/>
    </w:pPr>
  </w:style>
  <w:style w:type="character" w:styleId="CommentReference">
    <w:name w:val="annotation reference"/>
    <w:basedOn w:val="DefaultParagraphFont"/>
    <w:uiPriority w:val="99"/>
    <w:semiHidden/>
    <w:unhideWhenUsed/>
    <w:rsid w:val="00520B60"/>
    <w:rPr>
      <w:sz w:val="16"/>
      <w:szCs w:val="16"/>
    </w:rPr>
  </w:style>
  <w:style w:type="paragraph" w:styleId="CommentText">
    <w:name w:val="annotation text"/>
    <w:basedOn w:val="Normal"/>
    <w:link w:val="CommentTextChar"/>
    <w:uiPriority w:val="99"/>
    <w:semiHidden/>
    <w:unhideWhenUsed/>
    <w:rsid w:val="00520B60"/>
    <w:pPr>
      <w:spacing w:line="240" w:lineRule="auto"/>
    </w:pPr>
    <w:rPr>
      <w:sz w:val="20"/>
      <w:szCs w:val="20"/>
    </w:rPr>
  </w:style>
  <w:style w:type="character" w:customStyle="1" w:styleId="CommentTextChar">
    <w:name w:val="Comment Text Char"/>
    <w:basedOn w:val="DefaultParagraphFont"/>
    <w:link w:val="CommentText"/>
    <w:uiPriority w:val="99"/>
    <w:semiHidden/>
    <w:rsid w:val="00520B60"/>
    <w:rPr>
      <w:sz w:val="20"/>
      <w:szCs w:val="20"/>
    </w:rPr>
  </w:style>
  <w:style w:type="paragraph" w:styleId="CommentSubject">
    <w:name w:val="annotation subject"/>
    <w:basedOn w:val="CommentText"/>
    <w:next w:val="CommentText"/>
    <w:link w:val="CommentSubjectChar"/>
    <w:uiPriority w:val="99"/>
    <w:semiHidden/>
    <w:unhideWhenUsed/>
    <w:rsid w:val="00520B60"/>
    <w:rPr>
      <w:b/>
      <w:bCs/>
    </w:rPr>
  </w:style>
  <w:style w:type="character" w:customStyle="1" w:styleId="CommentSubjectChar">
    <w:name w:val="Comment Subject Char"/>
    <w:basedOn w:val="CommentTextChar"/>
    <w:link w:val="CommentSubject"/>
    <w:uiPriority w:val="99"/>
    <w:semiHidden/>
    <w:rsid w:val="00520B60"/>
    <w:rPr>
      <w:b/>
      <w:bCs/>
      <w:sz w:val="20"/>
      <w:szCs w:val="20"/>
    </w:rPr>
  </w:style>
  <w:style w:type="paragraph" w:customStyle="1" w:styleId="Default">
    <w:name w:val="Default"/>
    <w:rsid w:val="005D75E8"/>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CD"/>
    <w:pPr>
      <w:ind w:left="720"/>
      <w:contextualSpacing/>
    </w:pPr>
  </w:style>
  <w:style w:type="paragraph" w:styleId="Header">
    <w:name w:val="header"/>
    <w:basedOn w:val="Normal"/>
    <w:link w:val="HeaderChar"/>
    <w:uiPriority w:val="99"/>
    <w:unhideWhenUsed/>
    <w:rsid w:val="00F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C2"/>
  </w:style>
  <w:style w:type="paragraph" w:styleId="Footer">
    <w:name w:val="footer"/>
    <w:basedOn w:val="Normal"/>
    <w:link w:val="FooterChar"/>
    <w:unhideWhenUsed/>
    <w:rsid w:val="00F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C2"/>
  </w:style>
  <w:style w:type="paragraph" w:styleId="BalloonText">
    <w:name w:val="Balloon Text"/>
    <w:basedOn w:val="Normal"/>
    <w:link w:val="BalloonTextChar"/>
    <w:uiPriority w:val="99"/>
    <w:semiHidden/>
    <w:unhideWhenUsed/>
    <w:rsid w:val="001F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335"/>
    <w:rPr>
      <w:rFonts w:ascii="Tahoma" w:hAnsi="Tahoma" w:cs="Tahoma"/>
      <w:sz w:val="16"/>
      <w:szCs w:val="16"/>
    </w:rPr>
  </w:style>
  <w:style w:type="paragraph" w:styleId="Revision">
    <w:name w:val="Revision"/>
    <w:hidden/>
    <w:uiPriority w:val="99"/>
    <w:semiHidden/>
    <w:rsid w:val="00520B60"/>
    <w:pPr>
      <w:spacing w:after="0" w:line="240" w:lineRule="auto"/>
    </w:pPr>
  </w:style>
  <w:style w:type="character" w:styleId="CommentReference">
    <w:name w:val="annotation reference"/>
    <w:basedOn w:val="DefaultParagraphFont"/>
    <w:uiPriority w:val="99"/>
    <w:semiHidden/>
    <w:unhideWhenUsed/>
    <w:rsid w:val="00520B60"/>
    <w:rPr>
      <w:sz w:val="16"/>
      <w:szCs w:val="16"/>
    </w:rPr>
  </w:style>
  <w:style w:type="paragraph" w:styleId="CommentText">
    <w:name w:val="annotation text"/>
    <w:basedOn w:val="Normal"/>
    <w:link w:val="CommentTextChar"/>
    <w:uiPriority w:val="99"/>
    <w:semiHidden/>
    <w:unhideWhenUsed/>
    <w:rsid w:val="00520B60"/>
    <w:pPr>
      <w:spacing w:line="240" w:lineRule="auto"/>
    </w:pPr>
    <w:rPr>
      <w:sz w:val="20"/>
      <w:szCs w:val="20"/>
    </w:rPr>
  </w:style>
  <w:style w:type="character" w:customStyle="1" w:styleId="CommentTextChar">
    <w:name w:val="Comment Text Char"/>
    <w:basedOn w:val="DefaultParagraphFont"/>
    <w:link w:val="CommentText"/>
    <w:uiPriority w:val="99"/>
    <w:semiHidden/>
    <w:rsid w:val="00520B60"/>
    <w:rPr>
      <w:sz w:val="20"/>
      <w:szCs w:val="20"/>
    </w:rPr>
  </w:style>
  <w:style w:type="paragraph" w:styleId="CommentSubject">
    <w:name w:val="annotation subject"/>
    <w:basedOn w:val="CommentText"/>
    <w:next w:val="CommentText"/>
    <w:link w:val="CommentSubjectChar"/>
    <w:uiPriority w:val="99"/>
    <w:semiHidden/>
    <w:unhideWhenUsed/>
    <w:rsid w:val="00520B60"/>
    <w:rPr>
      <w:b/>
      <w:bCs/>
    </w:rPr>
  </w:style>
  <w:style w:type="character" w:customStyle="1" w:styleId="CommentSubjectChar">
    <w:name w:val="Comment Subject Char"/>
    <w:basedOn w:val="CommentTextChar"/>
    <w:link w:val="CommentSubject"/>
    <w:uiPriority w:val="99"/>
    <w:semiHidden/>
    <w:rsid w:val="00520B60"/>
    <w:rPr>
      <w:b/>
      <w:bCs/>
      <w:sz w:val="20"/>
      <w:szCs w:val="20"/>
    </w:rPr>
  </w:style>
  <w:style w:type="paragraph" w:customStyle="1" w:styleId="Default">
    <w:name w:val="Default"/>
    <w:rsid w:val="005D75E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69D741-413F-451B-BF97-8FA60CC4179B}" type="doc">
      <dgm:prSet loTypeId="urn:microsoft.com/office/officeart/2005/8/layout/orgChart1" loCatId="hierarchy" qsTypeId="urn:microsoft.com/office/officeart/2005/8/quickstyle/simple2" qsCatId="simple" csTypeId="urn:microsoft.com/office/officeart/2005/8/colors/accent3_1" csCatId="accent3" phldr="1"/>
      <dgm:spPr/>
      <dgm:t>
        <a:bodyPr/>
        <a:lstStyle/>
        <a:p>
          <a:endParaRPr lang="en-AU"/>
        </a:p>
      </dgm:t>
    </dgm:pt>
    <dgm:pt modelId="{55506CFB-45A9-41E8-AD3E-23F41A0A25A2}">
      <dgm:prSet/>
      <dgm:spPr/>
      <dgm:t>
        <a:bodyPr/>
        <a:lstStyle/>
        <a:p>
          <a:r>
            <a:rPr lang="en-AU" smtClean="0"/>
            <a:t>Manager Community Safety &amp; Emergency Management</a:t>
          </a:r>
        </a:p>
      </dgm:t>
    </dgm:pt>
    <dgm:pt modelId="{6EF82AC5-6A66-4633-98C3-6F2139F8F243}" type="parTrans" cxnId="{A3A65BB8-C741-4704-8773-AB91428B650E}">
      <dgm:prSet/>
      <dgm:spPr/>
      <dgm:t>
        <a:bodyPr/>
        <a:lstStyle/>
        <a:p>
          <a:endParaRPr lang="en-AU"/>
        </a:p>
      </dgm:t>
    </dgm:pt>
    <dgm:pt modelId="{33394BBC-CDD1-414A-B076-39166F0E601C}" type="sibTrans" cxnId="{A3A65BB8-C741-4704-8773-AB91428B650E}">
      <dgm:prSet/>
      <dgm:spPr/>
      <dgm:t>
        <a:bodyPr/>
        <a:lstStyle/>
        <a:p>
          <a:endParaRPr lang="en-AU"/>
        </a:p>
      </dgm:t>
    </dgm:pt>
    <dgm:pt modelId="{212E34DA-880C-43A7-8D84-C6EA5DCF1787}" type="asst">
      <dgm:prSet/>
      <dgm:spPr/>
      <dgm:t>
        <a:bodyPr/>
        <a:lstStyle/>
        <a:p>
          <a:r>
            <a:rPr lang="en-AU" smtClean="0"/>
            <a:t>Chief Bush Fire Control Officer/ Community Emeregncy Services Manage</a:t>
          </a:r>
        </a:p>
      </dgm:t>
    </dgm:pt>
    <dgm:pt modelId="{FDF0DF4F-F4F8-4344-A9C2-75C76499BA78}" type="parTrans" cxnId="{04859030-D908-4F46-B655-AFDF3E583B3A}">
      <dgm:prSet/>
      <dgm:spPr>
        <a:ln>
          <a:prstDash val="dash"/>
        </a:ln>
      </dgm:spPr>
      <dgm:t>
        <a:bodyPr/>
        <a:lstStyle/>
        <a:p>
          <a:endParaRPr lang="en-AU"/>
        </a:p>
      </dgm:t>
    </dgm:pt>
    <dgm:pt modelId="{3ADC4E18-61DD-4C94-9985-71555869F98D}" type="sibTrans" cxnId="{04859030-D908-4F46-B655-AFDF3E583B3A}">
      <dgm:prSet/>
      <dgm:spPr/>
      <dgm:t>
        <a:bodyPr/>
        <a:lstStyle/>
        <a:p>
          <a:endParaRPr lang="en-AU"/>
        </a:p>
      </dgm:t>
    </dgm:pt>
    <dgm:pt modelId="{BA45F061-2FAA-400B-A728-6E88B98E2D25}">
      <dgm:prSet/>
      <dgm:spPr/>
      <dgm:t>
        <a:bodyPr/>
        <a:lstStyle/>
        <a:p>
          <a:r>
            <a:rPr lang="en-AU" smtClean="0"/>
            <a:t>This position</a:t>
          </a:r>
        </a:p>
      </dgm:t>
    </dgm:pt>
    <dgm:pt modelId="{64D2253C-AC47-45F8-A862-4F4C6CC64ECE}" type="parTrans" cxnId="{E0919076-05AE-46C0-8789-FDDCCE972D4F}">
      <dgm:prSet/>
      <dgm:spPr/>
      <dgm:t>
        <a:bodyPr/>
        <a:lstStyle/>
        <a:p>
          <a:endParaRPr lang="en-AU"/>
        </a:p>
      </dgm:t>
    </dgm:pt>
    <dgm:pt modelId="{D6798BFB-2896-4919-9087-1A5E8A52F03F}" type="sibTrans" cxnId="{E0919076-05AE-46C0-8789-FDDCCE972D4F}">
      <dgm:prSet/>
      <dgm:spPr/>
      <dgm:t>
        <a:bodyPr/>
        <a:lstStyle/>
        <a:p>
          <a:endParaRPr lang="en-AU"/>
        </a:p>
      </dgm:t>
    </dgm:pt>
    <dgm:pt modelId="{F811423F-DDE6-4193-AF62-8DF694B2D9EF}">
      <dgm:prSet/>
      <dgm:spPr/>
      <dgm:t>
        <a:bodyPr/>
        <a:lstStyle/>
        <a:p>
          <a:r>
            <a:rPr lang="en-AU"/>
            <a:t>Coordinator  Community Safetey &amp; Emergency Management</a:t>
          </a:r>
        </a:p>
      </dgm:t>
    </dgm:pt>
    <dgm:pt modelId="{A09722CA-2F99-41CB-A75B-08ECCC360C60}" type="parTrans" cxnId="{5F1850F4-A051-4131-8A6F-32E457627520}">
      <dgm:prSet/>
      <dgm:spPr/>
      <dgm:t>
        <a:bodyPr/>
        <a:lstStyle/>
        <a:p>
          <a:endParaRPr lang="en-AU"/>
        </a:p>
      </dgm:t>
    </dgm:pt>
    <dgm:pt modelId="{F73A33F7-5B12-484B-96DA-4DE27CFDD406}" type="sibTrans" cxnId="{5F1850F4-A051-4131-8A6F-32E457627520}">
      <dgm:prSet/>
      <dgm:spPr/>
      <dgm:t>
        <a:bodyPr/>
        <a:lstStyle/>
        <a:p>
          <a:endParaRPr lang="en-AU"/>
        </a:p>
      </dgm:t>
    </dgm:pt>
    <dgm:pt modelId="{808A4CED-178D-4E45-9AB4-C0D76482139C}" type="pres">
      <dgm:prSet presAssocID="{3C69D741-413F-451B-BF97-8FA60CC4179B}" presName="hierChild1" presStyleCnt="0">
        <dgm:presLayoutVars>
          <dgm:orgChart val="1"/>
          <dgm:chPref val="1"/>
          <dgm:dir/>
          <dgm:animOne val="branch"/>
          <dgm:animLvl val="lvl"/>
          <dgm:resizeHandles/>
        </dgm:presLayoutVars>
      </dgm:prSet>
      <dgm:spPr/>
      <dgm:t>
        <a:bodyPr/>
        <a:lstStyle/>
        <a:p>
          <a:endParaRPr lang="en-AU"/>
        </a:p>
      </dgm:t>
    </dgm:pt>
    <dgm:pt modelId="{D172BC4C-4751-4FF8-9E08-47BA886F747B}" type="pres">
      <dgm:prSet presAssocID="{55506CFB-45A9-41E8-AD3E-23F41A0A25A2}" presName="hierRoot1" presStyleCnt="0">
        <dgm:presLayoutVars>
          <dgm:hierBranch/>
        </dgm:presLayoutVars>
      </dgm:prSet>
      <dgm:spPr/>
    </dgm:pt>
    <dgm:pt modelId="{F412B425-A3B2-42B0-AE7C-F296F32E1D64}" type="pres">
      <dgm:prSet presAssocID="{55506CFB-45A9-41E8-AD3E-23F41A0A25A2}" presName="rootComposite1" presStyleCnt="0"/>
      <dgm:spPr/>
    </dgm:pt>
    <dgm:pt modelId="{83FE363C-0E4D-451A-B7E8-5B38D969EDC9}" type="pres">
      <dgm:prSet presAssocID="{55506CFB-45A9-41E8-AD3E-23F41A0A25A2}" presName="rootText1" presStyleLbl="node0" presStyleIdx="0" presStyleCnt="2" custScaleX="135551" custScaleY="130695">
        <dgm:presLayoutVars>
          <dgm:chPref val="3"/>
        </dgm:presLayoutVars>
      </dgm:prSet>
      <dgm:spPr/>
      <dgm:t>
        <a:bodyPr/>
        <a:lstStyle/>
        <a:p>
          <a:endParaRPr lang="en-AU"/>
        </a:p>
      </dgm:t>
    </dgm:pt>
    <dgm:pt modelId="{CC752EE4-55F9-4BD3-8D2F-4AE30F432356}" type="pres">
      <dgm:prSet presAssocID="{55506CFB-45A9-41E8-AD3E-23F41A0A25A2}" presName="rootConnector1" presStyleLbl="node1" presStyleIdx="0" presStyleCnt="0"/>
      <dgm:spPr/>
      <dgm:t>
        <a:bodyPr/>
        <a:lstStyle/>
        <a:p>
          <a:endParaRPr lang="en-AU"/>
        </a:p>
      </dgm:t>
    </dgm:pt>
    <dgm:pt modelId="{AE8C011D-3672-4C76-BE95-DA863ACB529A}" type="pres">
      <dgm:prSet presAssocID="{55506CFB-45A9-41E8-AD3E-23F41A0A25A2}" presName="hierChild2" presStyleCnt="0"/>
      <dgm:spPr/>
    </dgm:pt>
    <dgm:pt modelId="{140699F7-3055-4D56-96DD-48ABC4B86EFE}" type="pres">
      <dgm:prSet presAssocID="{64D2253C-AC47-45F8-A862-4F4C6CC64ECE}" presName="Name35" presStyleLbl="parChTrans1D2" presStyleIdx="0" presStyleCnt="2"/>
      <dgm:spPr/>
      <dgm:t>
        <a:bodyPr/>
        <a:lstStyle/>
        <a:p>
          <a:endParaRPr lang="en-AU"/>
        </a:p>
      </dgm:t>
    </dgm:pt>
    <dgm:pt modelId="{8B5F3127-1EBD-43A1-878F-92EB8D798722}" type="pres">
      <dgm:prSet presAssocID="{BA45F061-2FAA-400B-A728-6E88B98E2D25}" presName="hierRoot2" presStyleCnt="0">
        <dgm:presLayoutVars>
          <dgm:hierBranch/>
        </dgm:presLayoutVars>
      </dgm:prSet>
      <dgm:spPr/>
    </dgm:pt>
    <dgm:pt modelId="{90D165F1-3691-46A2-BBBF-7F198007DDC0}" type="pres">
      <dgm:prSet presAssocID="{BA45F061-2FAA-400B-A728-6E88B98E2D25}" presName="rootComposite" presStyleCnt="0"/>
      <dgm:spPr/>
    </dgm:pt>
    <dgm:pt modelId="{EE957A40-5F44-4E2C-869A-2DE836188395}" type="pres">
      <dgm:prSet presAssocID="{BA45F061-2FAA-400B-A728-6E88B98E2D25}" presName="rootText" presStyleLbl="node2" presStyleIdx="0" presStyleCnt="1" custScaleX="134664" custScaleY="139328">
        <dgm:presLayoutVars>
          <dgm:chPref val="3"/>
        </dgm:presLayoutVars>
      </dgm:prSet>
      <dgm:spPr/>
      <dgm:t>
        <a:bodyPr/>
        <a:lstStyle/>
        <a:p>
          <a:endParaRPr lang="en-AU"/>
        </a:p>
      </dgm:t>
    </dgm:pt>
    <dgm:pt modelId="{03C8D846-4D23-470A-AA72-C5D78C812C9E}" type="pres">
      <dgm:prSet presAssocID="{BA45F061-2FAA-400B-A728-6E88B98E2D25}" presName="rootConnector" presStyleLbl="node2" presStyleIdx="0" presStyleCnt="1"/>
      <dgm:spPr/>
      <dgm:t>
        <a:bodyPr/>
        <a:lstStyle/>
        <a:p>
          <a:endParaRPr lang="en-AU"/>
        </a:p>
      </dgm:t>
    </dgm:pt>
    <dgm:pt modelId="{96C9EBBD-8290-415D-BAB0-D245CF44AC9B}" type="pres">
      <dgm:prSet presAssocID="{BA45F061-2FAA-400B-A728-6E88B98E2D25}" presName="hierChild4" presStyleCnt="0"/>
      <dgm:spPr/>
    </dgm:pt>
    <dgm:pt modelId="{E9BAD950-C0DA-4749-B7B8-E9ADC63D3B24}" type="pres">
      <dgm:prSet presAssocID="{BA45F061-2FAA-400B-A728-6E88B98E2D25}" presName="hierChild5" presStyleCnt="0"/>
      <dgm:spPr/>
    </dgm:pt>
    <dgm:pt modelId="{66544D55-9188-4E06-9768-9CFFB96D5E2A}" type="pres">
      <dgm:prSet presAssocID="{55506CFB-45A9-41E8-AD3E-23F41A0A25A2}" presName="hierChild3" presStyleCnt="0"/>
      <dgm:spPr/>
    </dgm:pt>
    <dgm:pt modelId="{05D7E773-E1EE-4C0E-9928-079524333BDC}" type="pres">
      <dgm:prSet presAssocID="{FDF0DF4F-F4F8-4344-A9C2-75C76499BA78}" presName="Name111" presStyleLbl="parChTrans1D2" presStyleIdx="1" presStyleCnt="2"/>
      <dgm:spPr/>
      <dgm:t>
        <a:bodyPr/>
        <a:lstStyle/>
        <a:p>
          <a:endParaRPr lang="en-AU"/>
        </a:p>
      </dgm:t>
    </dgm:pt>
    <dgm:pt modelId="{991D590F-8A9C-4B96-848A-10C084DB6BEE}" type="pres">
      <dgm:prSet presAssocID="{212E34DA-880C-43A7-8D84-C6EA5DCF1787}" presName="hierRoot3" presStyleCnt="0">
        <dgm:presLayoutVars>
          <dgm:hierBranch/>
        </dgm:presLayoutVars>
      </dgm:prSet>
      <dgm:spPr/>
    </dgm:pt>
    <dgm:pt modelId="{859AE399-9820-4C72-9EC0-7B6ED35045D1}" type="pres">
      <dgm:prSet presAssocID="{212E34DA-880C-43A7-8D84-C6EA5DCF1787}" presName="rootComposite3" presStyleCnt="0"/>
      <dgm:spPr/>
    </dgm:pt>
    <dgm:pt modelId="{A36AAAF6-F447-4D43-A781-368591FE6BFB}" type="pres">
      <dgm:prSet presAssocID="{212E34DA-880C-43A7-8D84-C6EA5DCF1787}" presName="rootText3" presStyleLbl="asst1" presStyleIdx="0" presStyleCnt="1" custScaleX="160586" custScaleY="139224" custLinFactX="-11401" custLinFactNeighborX="-100000" custLinFactNeighborY="-7062">
        <dgm:presLayoutVars>
          <dgm:chPref val="3"/>
        </dgm:presLayoutVars>
      </dgm:prSet>
      <dgm:spPr/>
      <dgm:t>
        <a:bodyPr/>
        <a:lstStyle/>
        <a:p>
          <a:endParaRPr lang="en-AU"/>
        </a:p>
      </dgm:t>
    </dgm:pt>
    <dgm:pt modelId="{898A02F4-FC2D-40BC-A8A0-D82831932392}" type="pres">
      <dgm:prSet presAssocID="{212E34DA-880C-43A7-8D84-C6EA5DCF1787}" presName="rootConnector3" presStyleLbl="asst1" presStyleIdx="0" presStyleCnt="1"/>
      <dgm:spPr/>
      <dgm:t>
        <a:bodyPr/>
        <a:lstStyle/>
        <a:p>
          <a:endParaRPr lang="en-AU"/>
        </a:p>
      </dgm:t>
    </dgm:pt>
    <dgm:pt modelId="{B085F16A-7E6C-4E94-A9D5-D871F2FC501D}" type="pres">
      <dgm:prSet presAssocID="{212E34DA-880C-43A7-8D84-C6EA5DCF1787}" presName="hierChild6" presStyleCnt="0"/>
      <dgm:spPr/>
    </dgm:pt>
    <dgm:pt modelId="{2B75DD6F-54CD-4C6C-A027-E68E367B4546}" type="pres">
      <dgm:prSet presAssocID="{212E34DA-880C-43A7-8D84-C6EA5DCF1787}" presName="hierChild7" presStyleCnt="0"/>
      <dgm:spPr/>
    </dgm:pt>
    <dgm:pt modelId="{125C06BE-C651-44E9-8DF8-AF2A597E63D9}" type="pres">
      <dgm:prSet presAssocID="{F811423F-DDE6-4193-AF62-8DF694B2D9EF}" presName="hierRoot1" presStyleCnt="0">
        <dgm:presLayoutVars>
          <dgm:hierBranch val="init"/>
        </dgm:presLayoutVars>
      </dgm:prSet>
      <dgm:spPr/>
    </dgm:pt>
    <dgm:pt modelId="{9C5F8D66-8988-4E67-9961-68709C52E13E}" type="pres">
      <dgm:prSet presAssocID="{F811423F-DDE6-4193-AF62-8DF694B2D9EF}" presName="rootComposite1" presStyleCnt="0"/>
      <dgm:spPr/>
    </dgm:pt>
    <dgm:pt modelId="{8A63DA66-F497-4BC6-9F44-D5514BF36B8E}" type="pres">
      <dgm:prSet presAssocID="{F811423F-DDE6-4193-AF62-8DF694B2D9EF}" presName="rootText1" presStyleLbl="node0" presStyleIdx="1" presStyleCnt="2" custScaleX="139137" custScaleY="140859" custLinFactX="-57441" custLinFactY="60689" custLinFactNeighborX="-100000" custLinFactNeighborY="100000">
        <dgm:presLayoutVars>
          <dgm:chPref val="3"/>
        </dgm:presLayoutVars>
      </dgm:prSet>
      <dgm:spPr/>
      <dgm:t>
        <a:bodyPr/>
        <a:lstStyle/>
        <a:p>
          <a:endParaRPr lang="en-AU"/>
        </a:p>
      </dgm:t>
    </dgm:pt>
    <dgm:pt modelId="{4A962D5F-3CAE-4989-BC2C-0A0E39B0D4B4}" type="pres">
      <dgm:prSet presAssocID="{F811423F-DDE6-4193-AF62-8DF694B2D9EF}" presName="rootConnector1" presStyleLbl="node1" presStyleIdx="0" presStyleCnt="0"/>
      <dgm:spPr/>
      <dgm:t>
        <a:bodyPr/>
        <a:lstStyle/>
        <a:p>
          <a:endParaRPr lang="en-AU"/>
        </a:p>
      </dgm:t>
    </dgm:pt>
    <dgm:pt modelId="{F6A2675F-2EFE-4151-9778-383F74FD7820}" type="pres">
      <dgm:prSet presAssocID="{F811423F-DDE6-4193-AF62-8DF694B2D9EF}" presName="hierChild2" presStyleCnt="0"/>
      <dgm:spPr/>
    </dgm:pt>
    <dgm:pt modelId="{9897C05A-D464-40BC-8E5D-4F5323072D6B}" type="pres">
      <dgm:prSet presAssocID="{F811423F-DDE6-4193-AF62-8DF694B2D9EF}" presName="hierChild3" presStyleCnt="0"/>
      <dgm:spPr/>
    </dgm:pt>
  </dgm:ptLst>
  <dgm:cxnLst>
    <dgm:cxn modelId="{B05F5C28-19C9-4C8F-93E0-3F882768ABE2}" type="presOf" srcId="{55506CFB-45A9-41E8-AD3E-23F41A0A25A2}" destId="{83FE363C-0E4D-451A-B7E8-5B38D969EDC9}" srcOrd="0" destOrd="0" presId="urn:microsoft.com/office/officeart/2005/8/layout/orgChart1"/>
    <dgm:cxn modelId="{358578BC-C857-406F-9087-E22B09B22A4F}" type="presOf" srcId="{212E34DA-880C-43A7-8D84-C6EA5DCF1787}" destId="{898A02F4-FC2D-40BC-A8A0-D82831932392}" srcOrd="1" destOrd="0" presId="urn:microsoft.com/office/officeart/2005/8/layout/orgChart1"/>
    <dgm:cxn modelId="{3E2FA69B-A31E-4986-B7BD-3F44FF475B38}" type="presOf" srcId="{BA45F061-2FAA-400B-A728-6E88B98E2D25}" destId="{EE957A40-5F44-4E2C-869A-2DE836188395}" srcOrd="0" destOrd="0" presId="urn:microsoft.com/office/officeart/2005/8/layout/orgChart1"/>
    <dgm:cxn modelId="{5F1850F4-A051-4131-8A6F-32E457627520}" srcId="{3C69D741-413F-451B-BF97-8FA60CC4179B}" destId="{F811423F-DDE6-4193-AF62-8DF694B2D9EF}" srcOrd="1" destOrd="0" parTransId="{A09722CA-2F99-41CB-A75B-08ECCC360C60}" sibTransId="{F73A33F7-5B12-484B-96DA-4DE27CFDD406}"/>
    <dgm:cxn modelId="{0EC93717-14F3-4603-BF22-00F1A3D952E3}" type="presOf" srcId="{3C69D741-413F-451B-BF97-8FA60CC4179B}" destId="{808A4CED-178D-4E45-9AB4-C0D76482139C}" srcOrd="0" destOrd="0" presId="urn:microsoft.com/office/officeart/2005/8/layout/orgChart1"/>
    <dgm:cxn modelId="{64EDB93C-0591-42C3-BAC0-E70FD09F0AE1}" type="presOf" srcId="{BA45F061-2FAA-400B-A728-6E88B98E2D25}" destId="{03C8D846-4D23-470A-AA72-C5D78C812C9E}" srcOrd="1" destOrd="0" presId="urn:microsoft.com/office/officeart/2005/8/layout/orgChart1"/>
    <dgm:cxn modelId="{71B87DCC-80D5-495C-BFB0-D160EE4F13E0}" type="presOf" srcId="{212E34DA-880C-43A7-8D84-C6EA5DCF1787}" destId="{A36AAAF6-F447-4D43-A781-368591FE6BFB}" srcOrd="0" destOrd="0" presId="urn:microsoft.com/office/officeart/2005/8/layout/orgChart1"/>
    <dgm:cxn modelId="{04859030-D908-4F46-B655-AFDF3E583B3A}" srcId="{55506CFB-45A9-41E8-AD3E-23F41A0A25A2}" destId="{212E34DA-880C-43A7-8D84-C6EA5DCF1787}" srcOrd="0" destOrd="0" parTransId="{FDF0DF4F-F4F8-4344-A9C2-75C76499BA78}" sibTransId="{3ADC4E18-61DD-4C94-9985-71555869F98D}"/>
    <dgm:cxn modelId="{41331CFD-70F4-404D-B28B-1A6A76ED441C}" type="presOf" srcId="{F811423F-DDE6-4193-AF62-8DF694B2D9EF}" destId="{8A63DA66-F497-4BC6-9F44-D5514BF36B8E}" srcOrd="0" destOrd="0" presId="urn:microsoft.com/office/officeart/2005/8/layout/orgChart1"/>
    <dgm:cxn modelId="{287CA850-3391-444C-BF81-C605DB2E07C4}" type="presOf" srcId="{55506CFB-45A9-41E8-AD3E-23F41A0A25A2}" destId="{CC752EE4-55F9-4BD3-8D2F-4AE30F432356}" srcOrd="1" destOrd="0" presId="urn:microsoft.com/office/officeart/2005/8/layout/orgChart1"/>
    <dgm:cxn modelId="{20379D58-D57C-44A0-9822-768F66E4EA3D}" type="presOf" srcId="{64D2253C-AC47-45F8-A862-4F4C6CC64ECE}" destId="{140699F7-3055-4D56-96DD-48ABC4B86EFE}" srcOrd="0" destOrd="0" presId="urn:microsoft.com/office/officeart/2005/8/layout/orgChart1"/>
    <dgm:cxn modelId="{A3A65BB8-C741-4704-8773-AB91428B650E}" srcId="{3C69D741-413F-451B-BF97-8FA60CC4179B}" destId="{55506CFB-45A9-41E8-AD3E-23F41A0A25A2}" srcOrd="0" destOrd="0" parTransId="{6EF82AC5-6A66-4633-98C3-6F2139F8F243}" sibTransId="{33394BBC-CDD1-414A-B076-39166F0E601C}"/>
    <dgm:cxn modelId="{25DE043C-8F3A-43FB-A6D6-76EBB438E412}" type="presOf" srcId="{F811423F-DDE6-4193-AF62-8DF694B2D9EF}" destId="{4A962D5F-3CAE-4989-BC2C-0A0E39B0D4B4}" srcOrd="1" destOrd="0" presId="urn:microsoft.com/office/officeart/2005/8/layout/orgChart1"/>
    <dgm:cxn modelId="{80FAF562-E45D-496A-88E3-051B27AEDAAE}" type="presOf" srcId="{FDF0DF4F-F4F8-4344-A9C2-75C76499BA78}" destId="{05D7E773-E1EE-4C0E-9928-079524333BDC}" srcOrd="0" destOrd="0" presId="urn:microsoft.com/office/officeart/2005/8/layout/orgChart1"/>
    <dgm:cxn modelId="{E0919076-05AE-46C0-8789-FDDCCE972D4F}" srcId="{55506CFB-45A9-41E8-AD3E-23F41A0A25A2}" destId="{BA45F061-2FAA-400B-A728-6E88B98E2D25}" srcOrd="1" destOrd="0" parTransId="{64D2253C-AC47-45F8-A862-4F4C6CC64ECE}" sibTransId="{D6798BFB-2896-4919-9087-1A5E8A52F03F}"/>
    <dgm:cxn modelId="{565A07E0-5F7A-4FC3-83B4-676485A43DD5}" type="presParOf" srcId="{808A4CED-178D-4E45-9AB4-C0D76482139C}" destId="{D172BC4C-4751-4FF8-9E08-47BA886F747B}" srcOrd="0" destOrd="0" presId="urn:microsoft.com/office/officeart/2005/8/layout/orgChart1"/>
    <dgm:cxn modelId="{E1D34F80-27E5-41AB-9D5A-7279670A30DB}" type="presParOf" srcId="{D172BC4C-4751-4FF8-9E08-47BA886F747B}" destId="{F412B425-A3B2-42B0-AE7C-F296F32E1D64}" srcOrd="0" destOrd="0" presId="urn:microsoft.com/office/officeart/2005/8/layout/orgChart1"/>
    <dgm:cxn modelId="{B53C01DE-9342-43E2-B6B6-55B1561EA304}" type="presParOf" srcId="{F412B425-A3B2-42B0-AE7C-F296F32E1D64}" destId="{83FE363C-0E4D-451A-B7E8-5B38D969EDC9}" srcOrd="0" destOrd="0" presId="urn:microsoft.com/office/officeart/2005/8/layout/orgChart1"/>
    <dgm:cxn modelId="{D84172D7-2B09-4E35-BEAB-75004D5AD055}" type="presParOf" srcId="{F412B425-A3B2-42B0-AE7C-F296F32E1D64}" destId="{CC752EE4-55F9-4BD3-8D2F-4AE30F432356}" srcOrd="1" destOrd="0" presId="urn:microsoft.com/office/officeart/2005/8/layout/orgChart1"/>
    <dgm:cxn modelId="{E21F28E9-432F-46CD-A7E4-AC780FACC7E1}" type="presParOf" srcId="{D172BC4C-4751-4FF8-9E08-47BA886F747B}" destId="{AE8C011D-3672-4C76-BE95-DA863ACB529A}" srcOrd="1" destOrd="0" presId="urn:microsoft.com/office/officeart/2005/8/layout/orgChart1"/>
    <dgm:cxn modelId="{0EE426C2-9470-4E24-88DF-D509E819F204}" type="presParOf" srcId="{AE8C011D-3672-4C76-BE95-DA863ACB529A}" destId="{140699F7-3055-4D56-96DD-48ABC4B86EFE}" srcOrd="0" destOrd="0" presId="urn:microsoft.com/office/officeart/2005/8/layout/orgChart1"/>
    <dgm:cxn modelId="{8AF5D803-81A9-4F3C-A657-07BB184990CB}" type="presParOf" srcId="{AE8C011D-3672-4C76-BE95-DA863ACB529A}" destId="{8B5F3127-1EBD-43A1-878F-92EB8D798722}" srcOrd="1" destOrd="0" presId="urn:microsoft.com/office/officeart/2005/8/layout/orgChart1"/>
    <dgm:cxn modelId="{BDC7FF53-6668-4AD3-827E-27A4A99E246B}" type="presParOf" srcId="{8B5F3127-1EBD-43A1-878F-92EB8D798722}" destId="{90D165F1-3691-46A2-BBBF-7F198007DDC0}" srcOrd="0" destOrd="0" presId="urn:microsoft.com/office/officeart/2005/8/layout/orgChart1"/>
    <dgm:cxn modelId="{80E706FD-A5E0-48E8-BBAE-23A5682F17FF}" type="presParOf" srcId="{90D165F1-3691-46A2-BBBF-7F198007DDC0}" destId="{EE957A40-5F44-4E2C-869A-2DE836188395}" srcOrd="0" destOrd="0" presId="urn:microsoft.com/office/officeart/2005/8/layout/orgChart1"/>
    <dgm:cxn modelId="{DD2DCAAC-9085-41E2-BFAA-B8447195C820}" type="presParOf" srcId="{90D165F1-3691-46A2-BBBF-7F198007DDC0}" destId="{03C8D846-4D23-470A-AA72-C5D78C812C9E}" srcOrd="1" destOrd="0" presId="urn:microsoft.com/office/officeart/2005/8/layout/orgChart1"/>
    <dgm:cxn modelId="{D195AC82-70DF-4122-9387-E4A6EF6821A0}" type="presParOf" srcId="{8B5F3127-1EBD-43A1-878F-92EB8D798722}" destId="{96C9EBBD-8290-415D-BAB0-D245CF44AC9B}" srcOrd="1" destOrd="0" presId="urn:microsoft.com/office/officeart/2005/8/layout/orgChart1"/>
    <dgm:cxn modelId="{A8273D8B-47B0-4D65-855F-1B86083060D5}" type="presParOf" srcId="{8B5F3127-1EBD-43A1-878F-92EB8D798722}" destId="{E9BAD950-C0DA-4749-B7B8-E9ADC63D3B24}" srcOrd="2" destOrd="0" presId="urn:microsoft.com/office/officeart/2005/8/layout/orgChart1"/>
    <dgm:cxn modelId="{01FCF704-157F-4AC6-A6C7-79397C25357D}" type="presParOf" srcId="{D172BC4C-4751-4FF8-9E08-47BA886F747B}" destId="{66544D55-9188-4E06-9768-9CFFB96D5E2A}" srcOrd="2" destOrd="0" presId="urn:microsoft.com/office/officeart/2005/8/layout/orgChart1"/>
    <dgm:cxn modelId="{4D9A7CBB-460D-48D7-BCE9-6591F73052F8}" type="presParOf" srcId="{66544D55-9188-4E06-9768-9CFFB96D5E2A}" destId="{05D7E773-E1EE-4C0E-9928-079524333BDC}" srcOrd="0" destOrd="0" presId="urn:microsoft.com/office/officeart/2005/8/layout/orgChart1"/>
    <dgm:cxn modelId="{42B8EE4A-04F1-47B3-A396-0F11F9D091D3}" type="presParOf" srcId="{66544D55-9188-4E06-9768-9CFFB96D5E2A}" destId="{991D590F-8A9C-4B96-848A-10C084DB6BEE}" srcOrd="1" destOrd="0" presId="urn:microsoft.com/office/officeart/2005/8/layout/orgChart1"/>
    <dgm:cxn modelId="{133F4DB8-E32F-4B75-97F7-17A1876A399D}" type="presParOf" srcId="{991D590F-8A9C-4B96-848A-10C084DB6BEE}" destId="{859AE399-9820-4C72-9EC0-7B6ED35045D1}" srcOrd="0" destOrd="0" presId="urn:microsoft.com/office/officeart/2005/8/layout/orgChart1"/>
    <dgm:cxn modelId="{588A6C51-9B45-4894-ABFF-30A6D16CDE66}" type="presParOf" srcId="{859AE399-9820-4C72-9EC0-7B6ED35045D1}" destId="{A36AAAF6-F447-4D43-A781-368591FE6BFB}" srcOrd="0" destOrd="0" presId="urn:microsoft.com/office/officeart/2005/8/layout/orgChart1"/>
    <dgm:cxn modelId="{5CA244B4-AC7C-41E2-A8CE-4813A47259D3}" type="presParOf" srcId="{859AE399-9820-4C72-9EC0-7B6ED35045D1}" destId="{898A02F4-FC2D-40BC-A8A0-D82831932392}" srcOrd="1" destOrd="0" presId="urn:microsoft.com/office/officeart/2005/8/layout/orgChart1"/>
    <dgm:cxn modelId="{68056AFD-FFCA-41D6-B2F4-90749B687E0C}" type="presParOf" srcId="{991D590F-8A9C-4B96-848A-10C084DB6BEE}" destId="{B085F16A-7E6C-4E94-A9D5-D871F2FC501D}" srcOrd="1" destOrd="0" presId="urn:microsoft.com/office/officeart/2005/8/layout/orgChart1"/>
    <dgm:cxn modelId="{674C7633-C09E-4B54-84D7-AE2DE8E72225}" type="presParOf" srcId="{991D590F-8A9C-4B96-848A-10C084DB6BEE}" destId="{2B75DD6F-54CD-4C6C-A027-E68E367B4546}" srcOrd="2" destOrd="0" presId="urn:microsoft.com/office/officeart/2005/8/layout/orgChart1"/>
    <dgm:cxn modelId="{CD4AB1E5-C8B7-450B-9017-1888FE48E7BC}" type="presParOf" srcId="{808A4CED-178D-4E45-9AB4-C0D76482139C}" destId="{125C06BE-C651-44E9-8DF8-AF2A597E63D9}" srcOrd="1" destOrd="0" presId="urn:microsoft.com/office/officeart/2005/8/layout/orgChart1"/>
    <dgm:cxn modelId="{E0DD4AEA-B4E1-4CC2-BF98-9AEE42A923F6}" type="presParOf" srcId="{125C06BE-C651-44E9-8DF8-AF2A597E63D9}" destId="{9C5F8D66-8988-4E67-9961-68709C52E13E}" srcOrd="0" destOrd="0" presId="urn:microsoft.com/office/officeart/2005/8/layout/orgChart1"/>
    <dgm:cxn modelId="{D47E8F93-B113-4E6C-911A-25AFC65B9110}" type="presParOf" srcId="{9C5F8D66-8988-4E67-9961-68709C52E13E}" destId="{8A63DA66-F497-4BC6-9F44-D5514BF36B8E}" srcOrd="0" destOrd="0" presId="urn:microsoft.com/office/officeart/2005/8/layout/orgChart1"/>
    <dgm:cxn modelId="{15A11163-83E2-4F45-9FF2-FE058969986D}" type="presParOf" srcId="{9C5F8D66-8988-4E67-9961-68709C52E13E}" destId="{4A962D5F-3CAE-4989-BC2C-0A0E39B0D4B4}" srcOrd="1" destOrd="0" presId="urn:microsoft.com/office/officeart/2005/8/layout/orgChart1"/>
    <dgm:cxn modelId="{AC6F0AE1-960D-4827-8B86-42A74EEBBB88}" type="presParOf" srcId="{125C06BE-C651-44E9-8DF8-AF2A597E63D9}" destId="{F6A2675F-2EFE-4151-9778-383F74FD7820}" srcOrd="1" destOrd="0" presId="urn:microsoft.com/office/officeart/2005/8/layout/orgChart1"/>
    <dgm:cxn modelId="{AC4C8546-F10E-461D-B1B6-25B6A2CAE847}" type="presParOf" srcId="{125C06BE-C651-44E9-8DF8-AF2A597E63D9}" destId="{9897C05A-D464-40BC-8E5D-4F5323072D6B}"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D7E773-E1EE-4C0E-9928-079524333BDC}">
      <dsp:nvSpPr>
        <dsp:cNvPr id="0" name=""/>
        <dsp:cNvSpPr/>
      </dsp:nvSpPr>
      <dsp:spPr>
        <a:xfrm>
          <a:off x="1196479" y="487605"/>
          <a:ext cx="877821" cy="389485"/>
        </a:xfrm>
        <a:custGeom>
          <a:avLst/>
          <a:gdLst/>
          <a:ahLst/>
          <a:cxnLst/>
          <a:rect l="0" t="0" r="0" b="0"/>
          <a:pathLst>
            <a:path>
              <a:moveTo>
                <a:pt x="877821" y="0"/>
              </a:moveTo>
              <a:lnTo>
                <a:pt x="877821" y="389485"/>
              </a:lnTo>
              <a:lnTo>
                <a:pt x="0" y="389485"/>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140699F7-3055-4D56-96DD-48ABC4B86EFE}">
      <dsp:nvSpPr>
        <dsp:cNvPr id="0" name=""/>
        <dsp:cNvSpPr/>
      </dsp:nvSpPr>
      <dsp:spPr>
        <a:xfrm>
          <a:off x="2028581" y="487605"/>
          <a:ext cx="91440" cy="831588"/>
        </a:xfrm>
        <a:custGeom>
          <a:avLst/>
          <a:gdLst/>
          <a:ahLst/>
          <a:cxnLst/>
          <a:rect l="0" t="0" r="0" b="0"/>
          <a:pathLst>
            <a:path>
              <a:moveTo>
                <a:pt x="45720" y="0"/>
              </a:moveTo>
              <a:lnTo>
                <a:pt x="45720" y="8315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E363C-0E4D-451A-B7E8-5B38D969EDC9}">
      <dsp:nvSpPr>
        <dsp:cNvPr id="0" name=""/>
        <dsp:cNvSpPr/>
      </dsp:nvSpPr>
      <dsp:spPr>
        <a:xfrm>
          <a:off x="1569325" y="720"/>
          <a:ext cx="1009950" cy="486885"/>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smtClean="0"/>
            <a:t>Manager Community Safety &amp; Emergency Management</a:t>
          </a:r>
        </a:p>
      </dsp:txBody>
      <dsp:txXfrm>
        <a:off x="1569325" y="720"/>
        <a:ext cx="1009950" cy="486885"/>
      </dsp:txXfrm>
    </dsp:sp>
    <dsp:sp modelId="{EE957A40-5F44-4E2C-869A-2DE836188395}">
      <dsp:nvSpPr>
        <dsp:cNvPr id="0" name=""/>
        <dsp:cNvSpPr/>
      </dsp:nvSpPr>
      <dsp:spPr>
        <a:xfrm>
          <a:off x="1572630" y="1319193"/>
          <a:ext cx="1003342" cy="519046"/>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smtClean="0"/>
            <a:t>This position</a:t>
          </a:r>
        </a:p>
      </dsp:txBody>
      <dsp:txXfrm>
        <a:off x="1572630" y="1319193"/>
        <a:ext cx="1003342" cy="519046"/>
      </dsp:txXfrm>
    </dsp:sp>
    <dsp:sp modelId="{A36AAAF6-F447-4D43-A781-368591FE6BFB}">
      <dsp:nvSpPr>
        <dsp:cNvPr id="0" name=""/>
        <dsp:cNvSpPr/>
      </dsp:nvSpPr>
      <dsp:spPr>
        <a:xfrm>
          <a:off x="0" y="617761"/>
          <a:ext cx="1196479" cy="518658"/>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smtClean="0"/>
            <a:t>Chief Bush Fire Control Officer/ Community Emeregncy Services Manage</a:t>
          </a:r>
        </a:p>
      </dsp:txBody>
      <dsp:txXfrm>
        <a:off x="0" y="617761"/>
        <a:ext cx="1196479" cy="518658"/>
      </dsp:txXfrm>
    </dsp:sp>
    <dsp:sp modelId="{8A63DA66-F497-4BC6-9F44-D5514BF36B8E}">
      <dsp:nvSpPr>
        <dsp:cNvPr id="0" name=""/>
        <dsp:cNvSpPr/>
      </dsp:nvSpPr>
      <dsp:spPr>
        <a:xfrm>
          <a:off x="1562694" y="599343"/>
          <a:ext cx="1036669" cy="524749"/>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Coordinator  Community Safetey &amp; Emergency Management</a:t>
          </a:r>
        </a:p>
      </dsp:txBody>
      <dsp:txXfrm>
        <a:off x="1562694" y="599343"/>
        <a:ext cx="1036669" cy="5247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9990908323946BE6350F37A642895" ma:contentTypeVersion="0" ma:contentTypeDescription="Create a new document." ma:contentTypeScope="" ma:versionID="e95ce09c0e6bc6c1183639521d42c7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DF56-86B0-496C-B255-FA18BB66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E37918-2804-4FD1-9F1F-B39F05EDB658}">
  <ds:schemaRefs>
    <ds:schemaRef ds:uri="http://schemas.microsoft.com/sharepoint/v3/contenttype/forms"/>
  </ds:schemaRefs>
</ds:datastoreItem>
</file>

<file path=customXml/itemProps3.xml><?xml version="1.0" encoding="utf-8"?>
<ds:datastoreItem xmlns:ds="http://schemas.openxmlformats.org/officeDocument/2006/customXml" ds:itemID="{E768F451-84FB-4E5F-976B-CC0535018D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D9952-D29A-4E19-A7FE-3573E9A1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Position Information</vt:lpstr>
    </vt:vector>
  </TitlesOfParts>
  <Company>Shire Of Mundaring</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Information</dc:title>
  <dc:creator>Raelene Watters</dc:creator>
  <cp:lastModifiedBy>Craig Cuthbert</cp:lastModifiedBy>
  <cp:revision>10</cp:revision>
  <cp:lastPrinted>2016-04-08T01:36:00Z</cp:lastPrinted>
  <dcterms:created xsi:type="dcterms:W3CDTF">2017-08-15T02:26:00Z</dcterms:created>
  <dcterms:modified xsi:type="dcterms:W3CDTF">2017-10-10T07:39:00Z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0x010100A199990908323946BE6350F37A642895</vt:lpwstr>
  </property>
</Properties>
</file>